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DCDF7" w14:textId="4FE7EB1C" w:rsidR="0076743B" w:rsidRDefault="0076743B">
      <w:r>
        <w:rPr>
          <w:noProof/>
        </w:rPr>
        <w:drawing>
          <wp:inline distT="0" distB="0" distL="0" distR="0" wp14:anchorId="0F336F5C" wp14:editId="3F442267">
            <wp:extent cx="2564750" cy="523875"/>
            <wp:effectExtent l="0" t="0" r="0" b="0"/>
            <wp:docPr id="714937394" name="Picture 1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937394" name="Picture 1" descr="A black background with white text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270" cy="52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"/>
        <w:tblW w:w="11057" w:type="dxa"/>
        <w:tblInd w:w="-147" w:type="dxa"/>
        <w:tblBorders>
          <w:top w:val="single" w:sz="4" w:space="0" w:color="676155" w:themeColor="background2" w:themeShade="80"/>
          <w:left w:val="single" w:sz="4" w:space="0" w:color="676155" w:themeColor="background2" w:themeShade="80"/>
          <w:bottom w:val="single" w:sz="4" w:space="0" w:color="676155" w:themeColor="background2" w:themeShade="80"/>
          <w:right w:val="single" w:sz="4" w:space="0" w:color="676155" w:themeColor="background2" w:themeShade="80"/>
          <w:insideH w:val="single" w:sz="4" w:space="0" w:color="676155" w:themeColor="background2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057"/>
      </w:tblGrid>
      <w:tr w:rsidR="00D561C3" w:rsidRPr="00CF387B" w14:paraId="78C7A9B6" w14:textId="6CA73BC6" w:rsidTr="009A1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shd w:val="clear" w:color="auto" w:fill="FFFFFF" w:themeFill="background1"/>
            <w:vAlign w:val="center"/>
          </w:tcPr>
          <w:p w14:paraId="66AD08C6" w14:textId="3FF8662B" w:rsidR="00D561C3" w:rsidRPr="00EC6BE4" w:rsidRDefault="00D561C3" w:rsidP="00EC6BE4">
            <w:pPr>
              <w:jc w:val="center"/>
              <w:rPr>
                <w:color w:val="676155" w:themeColor="background2" w:themeShade="80"/>
                <w:sz w:val="32"/>
                <w:szCs w:val="32"/>
              </w:rPr>
            </w:pPr>
            <w:r w:rsidRPr="00EC6BE4">
              <w:rPr>
                <w:color w:val="676155" w:themeColor="background2" w:themeShade="80"/>
                <w:sz w:val="32"/>
                <w:szCs w:val="32"/>
              </w:rPr>
              <w:t>SELECT AND DELETE THIS TABLE WHEN YOU HAVE READ THE INSTRUCTIONS</w:t>
            </w:r>
          </w:p>
        </w:tc>
      </w:tr>
      <w:tr w:rsidR="00EC56DD" w:rsidRPr="00CF387B" w14:paraId="2463D981" w14:textId="77777777" w:rsidTr="009A1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shd w:val="clear" w:color="auto" w:fill="FFFFFF" w:themeFill="background1"/>
            <w:vAlign w:val="center"/>
          </w:tcPr>
          <w:p w14:paraId="70456061" w14:textId="383B7DD6" w:rsidR="007A36B2" w:rsidRPr="005321A6" w:rsidRDefault="007A36B2" w:rsidP="009A11AE">
            <w:pPr>
              <w:rPr>
                <w:b w:val="0"/>
                <w:bCs/>
              </w:rPr>
            </w:pPr>
            <w:r w:rsidRPr="005321A6">
              <w:rPr>
                <w:b w:val="0"/>
                <w:bCs/>
              </w:rPr>
              <w:t xml:space="preserve">This template </w:t>
            </w:r>
            <w:r w:rsidR="00A846E0">
              <w:rPr>
                <w:b w:val="0"/>
                <w:bCs/>
              </w:rPr>
              <w:t xml:space="preserve">is designed to </w:t>
            </w:r>
            <w:r w:rsidRPr="005321A6">
              <w:rPr>
                <w:b w:val="0"/>
                <w:bCs/>
              </w:rPr>
              <w:t xml:space="preserve">help you create a </w:t>
            </w:r>
            <w:r w:rsidR="001A7FD1">
              <w:rPr>
                <w:b w:val="0"/>
                <w:bCs/>
              </w:rPr>
              <w:t>timeline to support a</w:t>
            </w:r>
            <w:r w:rsidR="002A42DB">
              <w:rPr>
                <w:b w:val="0"/>
                <w:bCs/>
              </w:rPr>
              <w:t xml:space="preserve"> candidacy or program</w:t>
            </w:r>
            <w:r w:rsidR="001A7FD1">
              <w:rPr>
                <w:b w:val="0"/>
                <w:bCs/>
              </w:rPr>
              <w:t xml:space="preserve"> extension request.</w:t>
            </w:r>
            <w:r w:rsidR="00AC24D3">
              <w:rPr>
                <w:b w:val="0"/>
                <w:bCs/>
              </w:rPr>
              <w:t xml:space="preserve"> Your timeline can follow any format that </w:t>
            </w:r>
            <w:r w:rsidR="006A47EA">
              <w:rPr>
                <w:b w:val="0"/>
                <w:bCs/>
              </w:rPr>
              <w:t xml:space="preserve">makes sense </w:t>
            </w:r>
            <w:r w:rsidR="00AC24D3">
              <w:rPr>
                <w:b w:val="0"/>
                <w:bCs/>
              </w:rPr>
              <w:t xml:space="preserve">for you. But if you are unsure what to include or struggling to create a timeline, this </w:t>
            </w:r>
            <w:r w:rsidR="00A846E0">
              <w:rPr>
                <w:b w:val="0"/>
                <w:bCs/>
              </w:rPr>
              <w:t>document</w:t>
            </w:r>
            <w:r w:rsidR="00AC24D3">
              <w:rPr>
                <w:b w:val="0"/>
                <w:bCs/>
              </w:rPr>
              <w:t xml:space="preserve"> will provide you with some guidance and a place to start.</w:t>
            </w:r>
          </w:p>
          <w:p w14:paraId="508AB341" w14:textId="76C5ECA7" w:rsidR="007C651C" w:rsidRPr="001A7FD1" w:rsidRDefault="001A7FD1" w:rsidP="009A11AE">
            <w:pPr>
              <w:pStyle w:val="ListParagraph"/>
              <w:numPr>
                <w:ilvl w:val="0"/>
                <w:numId w:val="2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Every student’s timeline will look different due to the nature of their research, their program requirements, and the progress that they have made.</w:t>
            </w:r>
          </w:p>
          <w:p w14:paraId="1FF58D8F" w14:textId="4602C851" w:rsidR="001A7FD1" w:rsidRPr="001A7FD1" w:rsidRDefault="001A7FD1" w:rsidP="009A11AE">
            <w:pPr>
              <w:pStyle w:val="ListParagraph"/>
              <w:numPr>
                <w:ilvl w:val="0"/>
                <w:numId w:val="2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 timeline should indicate the work or activities that still need to be completed in </w:t>
            </w:r>
            <w:r w:rsidR="006A47EA">
              <w:rPr>
                <w:b w:val="0"/>
                <w:bCs/>
              </w:rPr>
              <w:t>your</w:t>
            </w:r>
            <w:r>
              <w:rPr>
                <w:b w:val="0"/>
                <w:bCs/>
              </w:rPr>
              <w:t xml:space="preserve"> program and when you plan to complete them. If you find it helpful, you can choose to include work that you have already completed and when it was completed.</w:t>
            </w:r>
            <w:r w:rsidR="00674F88">
              <w:rPr>
                <w:b w:val="0"/>
                <w:bCs/>
              </w:rPr>
              <w:t xml:space="preserve"> </w:t>
            </w:r>
          </w:p>
          <w:p w14:paraId="72AA537E" w14:textId="7BE2499F" w:rsidR="001A7FD1" w:rsidRPr="001A7FD1" w:rsidRDefault="001A7FD1" w:rsidP="009A11AE">
            <w:pPr>
              <w:pStyle w:val="ListParagraph"/>
              <w:numPr>
                <w:ilvl w:val="0"/>
                <w:numId w:val="2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The timeline should include whatever level of detail makes it valuable for you. </w:t>
            </w:r>
            <w:r w:rsidR="004342BA">
              <w:rPr>
                <w:b w:val="0"/>
                <w:bCs/>
              </w:rPr>
              <w:t>However, i</w:t>
            </w:r>
            <w:r>
              <w:rPr>
                <w:b w:val="0"/>
                <w:bCs/>
              </w:rPr>
              <w:t>t is recommended that you break down larger tasks like “Write Thesis/Dissertation” into smaller components</w:t>
            </w:r>
            <w:r w:rsidR="006A47EA">
              <w:rPr>
                <w:b w:val="0"/>
                <w:bCs/>
              </w:rPr>
              <w:t>, such as writing specific chapters</w:t>
            </w:r>
            <w:r>
              <w:rPr>
                <w:b w:val="0"/>
                <w:bCs/>
              </w:rPr>
              <w:t>.</w:t>
            </w:r>
          </w:p>
          <w:p w14:paraId="148827D2" w14:textId="605715A0" w:rsidR="001A7FD1" w:rsidRPr="005321A6" w:rsidRDefault="00DB425F" w:rsidP="009A11AE">
            <w:pPr>
              <w:pStyle w:val="ListParagraph"/>
              <w:numPr>
                <w:ilvl w:val="0"/>
                <w:numId w:val="2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P</w:t>
            </w:r>
            <w:r w:rsidR="001A7FD1">
              <w:rPr>
                <w:b w:val="0"/>
                <w:bCs/>
              </w:rPr>
              <w:t>otential activities to include in a request for an extension to program.</w:t>
            </w:r>
          </w:p>
          <w:p w14:paraId="11722B7F" w14:textId="77777777" w:rsidR="009D37FF" w:rsidRPr="00A60F53" w:rsidRDefault="001A7FD1" w:rsidP="00DB425F">
            <w:pPr>
              <w:pStyle w:val="Style1"/>
              <w:rPr>
                <w:b w:val="0"/>
              </w:rPr>
            </w:pPr>
            <w:r w:rsidRPr="00DB425F">
              <w:rPr>
                <w:b w:val="0"/>
              </w:rPr>
              <w:t>Complete experiments</w:t>
            </w:r>
          </w:p>
          <w:p w14:paraId="7642A206" w14:textId="756AEBC6" w:rsidR="00A60F53" w:rsidRPr="00DB425F" w:rsidRDefault="00A60F53" w:rsidP="00DB425F">
            <w:pPr>
              <w:pStyle w:val="Style1"/>
              <w:rPr>
                <w:b w:val="0"/>
              </w:rPr>
            </w:pPr>
            <w:r>
              <w:rPr>
                <w:b w:val="0"/>
              </w:rPr>
              <w:t>Complete analysis</w:t>
            </w:r>
          </w:p>
          <w:p w14:paraId="2F4EF74D" w14:textId="77777777" w:rsidR="001A7FD1" w:rsidRPr="00DB425F" w:rsidRDefault="001A7FD1" w:rsidP="00DB425F">
            <w:pPr>
              <w:pStyle w:val="Style1"/>
              <w:rPr>
                <w:b w:val="0"/>
              </w:rPr>
            </w:pPr>
            <w:r w:rsidRPr="00DB425F">
              <w:rPr>
                <w:b w:val="0"/>
              </w:rPr>
              <w:t>Write Research Methods chapter</w:t>
            </w:r>
          </w:p>
          <w:p w14:paraId="444B1B92" w14:textId="77777777" w:rsidR="001A7FD1" w:rsidRPr="00DB425F" w:rsidRDefault="001A7FD1" w:rsidP="00DB425F">
            <w:pPr>
              <w:pStyle w:val="Style1"/>
              <w:rPr>
                <w:b w:val="0"/>
              </w:rPr>
            </w:pPr>
            <w:r w:rsidRPr="00DB425F">
              <w:rPr>
                <w:b w:val="0"/>
              </w:rPr>
              <w:t>Write Introduction</w:t>
            </w:r>
          </w:p>
          <w:p w14:paraId="0363B807" w14:textId="77777777" w:rsidR="001A7FD1" w:rsidRPr="00DB425F" w:rsidRDefault="001A7FD1" w:rsidP="00DB425F">
            <w:pPr>
              <w:pStyle w:val="Style1"/>
              <w:rPr>
                <w:b w:val="0"/>
              </w:rPr>
            </w:pPr>
            <w:r w:rsidRPr="00DB425F">
              <w:rPr>
                <w:b w:val="0"/>
              </w:rPr>
              <w:t>Write Conclusion</w:t>
            </w:r>
          </w:p>
          <w:p w14:paraId="422EAC38" w14:textId="77777777" w:rsidR="001A7FD1" w:rsidRPr="00DB425F" w:rsidRDefault="00DB425F" w:rsidP="00DB425F">
            <w:pPr>
              <w:pStyle w:val="Style1"/>
              <w:rPr>
                <w:b w:val="0"/>
              </w:rPr>
            </w:pPr>
            <w:r w:rsidRPr="00DB425F">
              <w:rPr>
                <w:b w:val="0"/>
              </w:rPr>
              <w:t>Send thesis/dissertation/chapter to supervisor for feedback</w:t>
            </w:r>
          </w:p>
          <w:p w14:paraId="04C88BAF" w14:textId="77777777" w:rsidR="00DB425F" w:rsidRPr="00DB425F" w:rsidRDefault="00DB425F" w:rsidP="00DB425F">
            <w:pPr>
              <w:pStyle w:val="Style1"/>
              <w:rPr>
                <w:b w:val="0"/>
              </w:rPr>
            </w:pPr>
            <w:r w:rsidRPr="00DB425F">
              <w:rPr>
                <w:b w:val="0"/>
              </w:rPr>
              <w:t>Make thesis/dissertation/chapter revisions based on supervisor feedback</w:t>
            </w:r>
          </w:p>
          <w:p w14:paraId="2481AC9B" w14:textId="77777777" w:rsidR="00DB425F" w:rsidRPr="00DB425F" w:rsidRDefault="00DB425F" w:rsidP="00DB425F">
            <w:pPr>
              <w:pStyle w:val="Style1"/>
              <w:rPr>
                <w:b w:val="0"/>
              </w:rPr>
            </w:pPr>
            <w:r w:rsidRPr="00DB425F">
              <w:rPr>
                <w:b w:val="0"/>
              </w:rPr>
              <w:t>Complete oral defense</w:t>
            </w:r>
          </w:p>
          <w:p w14:paraId="4BDBDD2F" w14:textId="77777777" w:rsidR="00DB425F" w:rsidRDefault="00DB425F" w:rsidP="00DB425F">
            <w:pPr>
              <w:pStyle w:val="Style1"/>
              <w:rPr>
                <w:bCs/>
              </w:rPr>
            </w:pPr>
            <w:r w:rsidRPr="00DB425F">
              <w:rPr>
                <w:b w:val="0"/>
              </w:rPr>
              <w:t>Submit final thesis to the Faculty of Graduate Studies</w:t>
            </w:r>
          </w:p>
          <w:p w14:paraId="3403627C" w14:textId="77777777" w:rsidR="00DB425F" w:rsidRDefault="00DB425F" w:rsidP="00DB425F">
            <w:pPr>
              <w:pStyle w:val="Style1"/>
              <w:numPr>
                <w:ilvl w:val="0"/>
                <w:numId w:val="0"/>
              </w:numPr>
              <w:ind w:left="1077" w:hanging="357"/>
              <w:rPr>
                <w:b w:val="0"/>
                <w:bCs/>
              </w:rPr>
            </w:pPr>
          </w:p>
          <w:p w14:paraId="6928370A" w14:textId="23283822" w:rsidR="00DB425F" w:rsidRPr="005321A6" w:rsidRDefault="00DB425F" w:rsidP="00DB425F">
            <w:pPr>
              <w:pStyle w:val="ListParagraph"/>
              <w:numPr>
                <w:ilvl w:val="0"/>
                <w:numId w:val="2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Potential activities to include in a request for an extension to </w:t>
            </w:r>
            <w:r w:rsidR="00455423">
              <w:rPr>
                <w:b w:val="0"/>
                <w:bCs/>
              </w:rPr>
              <w:t>candidacy</w:t>
            </w:r>
            <w:r>
              <w:rPr>
                <w:b w:val="0"/>
                <w:bCs/>
              </w:rPr>
              <w:t>.</w:t>
            </w:r>
          </w:p>
          <w:p w14:paraId="1684FDEF" w14:textId="714B9F0F" w:rsidR="00DB425F" w:rsidRPr="00AC24D3" w:rsidRDefault="00DB425F" w:rsidP="00DB425F">
            <w:pPr>
              <w:pStyle w:val="Style1"/>
              <w:rPr>
                <w:b w:val="0"/>
              </w:rPr>
            </w:pPr>
            <w:r w:rsidRPr="00AC24D3">
              <w:rPr>
                <w:b w:val="0"/>
              </w:rPr>
              <w:t>Complete remaining course requirements (specify which courses are required and which term they will be taken)</w:t>
            </w:r>
          </w:p>
          <w:p w14:paraId="1B14D1AB" w14:textId="20A1F035" w:rsidR="00DB425F" w:rsidRPr="00AC24D3" w:rsidRDefault="00DB425F" w:rsidP="00DB425F">
            <w:pPr>
              <w:pStyle w:val="Style1"/>
              <w:rPr>
                <w:b w:val="0"/>
              </w:rPr>
            </w:pPr>
            <w:r w:rsidRPr="00AC24D3">
              <w:rPr>
                <w:b w:val="0"/>
              </w:rPr>
              <w:t>Complete Language Proficiency Exam</w:t>
            </w:r>
          </w:p>
          <w:p w14:paraId="41866263" w14:textId="49807B63" w:rsidR="00DB425F" w:rsidRPr="00AC24D3" w:rsidRDefault="00DB425F" w:rsidP="00DB425F">
            <w:pPr>
              <w:pStyle w:val="Style1"/>
              <w:rPr>
                <w:b w:val="0"/>
              </w:rPr>
            </w:pPr>
            <w:r w:rsidRPr="00AC24D3">
              <w:rPr>
                <w:b w:val="0"/>
              </w:rPr>
              <w:t>Draft</w:t>
            </w:r>
            <w:r w:rsidR="00AC24D3" w:rsidRPr="00AC24D3">
              <w:rPr>
                <w:b w:val="0"/>
              </w:rPr>
              <w:t>/Write</w:t>
            </w:r>
            <w:r w:rsidRPr="00AC24D3">
              <w:rPr>
                <w:b w:val="0"/>
              </w:rPr>
              <w:t xml:space="preserve"> Thesis Proposal</w:t>
            </w:r>
          </w:p>
          <w:p w14:paraId="65BB9851" w14:textId="6C66280F" w:rsidR="00AC24D3" w:rsidRPr="00AC24D3" w:rsidRDefault="00AC24D3" w:rsidP="00DB425F">
            <w:pPr>
              <w:pStyle w:val="Style1"/>
              <w:rPr>
                <w:b w:val="0"/>
              </w:rPr>
            </w:pPr>
            <w:r w:rsidRPr="00AC24D3">
              <w:rPr>
                <w:b w:val="0"/>
              </w:rPr>
              <w:t>Submit Thesis Proposal</w:t>
            </w:r>
          </w:p>
          <w:p w14:paraId="00F8B29A" w14:textId="0DCEC4C7" w:rsidR="00DB425F" w:rsidRPr="00AC24D3" w:rsidRDefault="00DB425F" w:rsidP="00DB425F">
            <w:pPr>
              <w:pStyle w:val="Style1"/>
              <w:rPr>
                <w:b w:val="0"/>
              </w:rPr>
            </w:pPr>
            <w:r w:rsidRPr="00AC24D3">
              <w:rPr>
                <w:b w:val="0"/>
              </w:rPr>
              <w:t>Oral Thesis Proposal meeting/exam</w:t>
            </w:r>
          </w:p>
          <w:p w14:paraId="04C98C45" w14:textId="07E0B1B2" w:rsidR="00DB425F" w:rsidRPr="00AC24D3" w:rsidRDefault="00DC2760" w:rsidP="00DB425F">
            <w:pPr>
              <w:pStyle w:val="Style1"/>
              <w:rPr>
                <w:b w:val="0"/>
              </w:rPr>
            </w:pPr>
            <w:r>
              <w:rPr>
                <w:b w:val="0"/>
              </w:rPr>
              <w:t>Set W</w:t>
            </w:r>
            <w:r w:rsidR="00DB425F" w:rsidRPr="00AC24D3">
              <w:rPr>
                <w:b w:val="0"/>
              </w:rPr>
              <w:t xml:space="preserve">ritten Field </w:t>
            </w:r>
            <w:r w:rsidR="00AC24D3" w:rsidRPr="00AC24D3">
              <w:rPr>
                <w:b w:val="0"/>
              </w:rPr>
              <w:t>of</w:t>
            </w:r>
            <w:r w:rsidR="00DB425F" w:rsidRPr="00AC24D3">
              <w:rPr>
                <w:b w:val="0"/>
              </w:rPr>
              <w:t xml:space="preserve"> Study Questions or topic areas</w:t>
            </w:r>
          </w:p>
          <w:p w14:paraId="371A8F3A" w14:textId="44D30CC6" w:rsidR="00DB425F" w:rsidRPr="00AC24D3" w:rsidRDefault="00DB425F" w:rsidP="00DB425F">
            <w:pPr>
              <w:pStyle w:val="Style1"/>
              <w:rPr>
                <w:b w:val="0"/>
              </w:rPr>
            </w:pPr>
            <w:r w:rsidRPr="00AC24D3">
              <w:rPr>
                <w:b w:val="0"/>
              </w:rPr>
              <w:t xml:space="preserve">Receive Field </w:t>
            </w:r>
            <w:r w:rsidR="00AC24D3" w:rsidRPr="00AC24D3">
              <w:rPr>
                <w:b w:val="0"/>
              </w:rPr>
              <w:t>of</w:t>
            </w:r>
            <w:r w:rsidRPr="00AC24D3">
              <w:rPr>
                <w:b w:val="0"/>
              </w:rPr>
              <w:t xml:space="preserve"> Study Reading List</w:t>
            </w:r>
          </w:p>
          <w:p w14:paraId="3B06418B" w14:textId="77DFBC81" w:rsidR="00DB425F" w:rsidRPr="00AC24D3" w:rsidRDefault="00DB425F" w:rsidP="00DB425F">
            <w:pPr>
              <w:pStyle w:val="Style1"/>
              <w:rPr>
                <w:b w:val="0"/>
              </w:rPr>
            </w:pPr>
            <w:r w:rsidRPr="00AC24D3">
              <w:rPr>
                <w:b w:val="0"/>
              </w:rPr>
              <w:t>Complete Literature Review</w:t>
            </w:r>
          </w:p>
          <w:p w14:paraId="4F25A610" w14:textId="4EF9E07B" w:rsidR="00DB425F" w:rsidRPr="00AC24D3" w:rsidRDefault="00DB425F" w:rsidP="00DB425F">
            <w:pPr>
              <w:pStyle w:val="Style1"/>
              <w:rPr>
                <w:b w:val="0"/>
              </w:rPr>
            </w:pPr>
            <w:r w:rsidRPr="00AC24D3">
              <w:rPr>
                <w:b w:val="0"/>
              </w:rPr>
              <w:t xml:space="preserve">Submit Written Field </w:t>
            </w:r>
            <w:r w:rsidR="00AC24D3" w:rsidRPr="00AC24D3">
              <w:rPr>
                <w:b w:val="0"/>
              </w:rPr>
              <w:t>of</w:t>
            </w:r>
            <w:r w:rsidRPr="00AC24D3">
              <w:rPr>
                <w:b w:val="0"/>
              </w:rPr>
              <w:t xml:space="preserve"> Study Exa</w:t>
            </w:r>
            <w:r w:rsidR="006A47EA">
              <w:rPr>
                <w:b w:val="0"/>
              </w:rPr>
              <w:t>m</w:t>
            </w:r>
          </w:p>
          <w:p w14:paraId="3A5964E7" w14:textId="67AF6671" w:rsidR="00DB425F" w:rsidRPr="00AC24D3" w:rsidRDefault="00DB425F" w:rsidP="00DB425F">
            <w:pPr>
              <w:pStyle w:val="Style1"/>
              <w:rPr>
                <w:b w:val="0"/>
              </w:rPr>
            </w:pPr>
            <w:r w:rsidRPr="00AC24D3">
              <w:rPr>
                <w:b w:val="0"/>
              </w:rPr>
              <w:t xml:space="preserve">Complete </w:t>
            </w:r>
            <w:r w:rsidR="006A47EA">
              <w:rPr>
                <w:b w:val="0"/>
              </w:rPr>
              <w:t>O</w:t>
            </w:r>
            <w:r w:rsidRPr="00AC24D3">
              <w:rPr>
                <w:b w:val="0"/>
              </w:rPr>
              <w:t xml:space="preserve">ral Field </w:t>
            </w:r>
            <w:r w:rsidR="00AC24D3" w:rsidRPr="00AC24D3">
              <w:rPr>
                <w:b w:val="0"/>
              </w:rPr>
              <w:t>of</w:t>
            </w:r>
            <w:r w:rsidRPr="00AC24D3">
              <w:rPr>
                <w:b w:val="0"/>
              </w:rPr>
              <w:t xml:space="preserve"> Study Exam</w:t>
            </w:r>
          </w:p>
          <w:p w14:paraId="5C362630" w14:textId="3451C01F" w:rsidR="00DB425F" w:rsidRPr="0076743B" w:rsidRDefault="00AC24D3" w:rsidP="0076743B">
            <w:pPr>
              <w:pStyle w:val="Style1"/>
              <w:rPr>
                <w:b w:val="0"/>
              </w:rPr>
            </w:pPr>
            <w:r w:rsidRPr="00AC24D3">
              <w:rPr>
                <w:b w:val="0"/>
              </w:rPr>
              <w:t>Attend Research Integrity Day</w:t>
            </w:r>
          </w:p>
        </w:tc>
      </w:tr>
    </w:tbl>
    <w:p w14:paraId="79AEA1F5" w14:textId="77777777" w:rsidR="005C679C" w:rsidRPr="001A76F2" w:rsidRDefault="005C679C" w:rsidP="00EC6BE4">
      <w:pPr>
        <w:spacing w:before="0" w:after="100" w:afterAutospacing="1"/>
        <w:rPr>
          <w:sz w:val="18"/>
          <w:szCs w:val="18"/>
        </w:rPr>
      </w:pPr>
    </w:p>
    <w:p w14:paraId="08827AEB" w14:textId="75EDC6D8" w:rsidR="009A11AE" w:rsidRPr="0011491A" w:rsidRDefault="001A7FD1" w:rsidP="0011491A">
      <w:pPr>
        <w:pStyle w:val="AlternateHeading2"/>
      </w:pPr>
      <w:r w:rsidRPr="0011491A">
        <w:t>Timeline for Extension Request</w:t>
      </w:r>
    </w:p>
    <w:p w14:paraId="7976109B" w14:textId="625A29F3" w:rsidR="009A11AE" w:rsidRPr="009A11AE" w:rsidRDefault="00674F88" w:rsidP="00083B99">
      <w:pPr>
        <w:ind w:left="-142"/>
      </w:pPr>
      <w:r>
        <w:t>(Optional) Add any text that you feel would be valuable to supplement your timeline</w:t>
      </w:r>
    </w:p>
    <w:p w14:paraId="21425D97" w14:textId="77777777" w:rsidR="009A11AE" w:rsidRDefault="009A11AE" w:rsidP="009A11A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29"/>
        <w:gridCol w:w="2836"/>
        <w:gridCol w:w="5125"/>
      </w:tblGrid>
      <w:tr w:rsidR="00674F88" w:rsidRPr="00643FCA" w14:paraId="53C18DD4" w14:textId="77777777" w:rsidTr="0011491A">
        <w:trPr>
          <w:cantSplit/>
          <w:tblHeader/>
        </w:trPr>
        <w:tc>
          <w:tcPr>
            <w:tcW w:w="1311" w:type="pct"/>
            <w:shd w:val="clear" w:color="auto" w:fill="D9D9D9" w:themeFill="background1" w:themeFillShade="D9"/>
          </w:tcPr>
          <w:p w14:paraId="4F966E2E" w14:textId="392FFC2B" w:rsidR="00674F88" w:rsidRPr="00643FCA" w:rsidRDefault="00D04DD1" w:rsidP="004342BA">
            <w:pPr>
              <w:jc w:val="center"/>
            </w:pPr>
            <w:r>
              <w:t>Activity</w:t>
            </w:r>
          </w:p>
        </w:tc>
        <w:tc>
          <w:tcPr>
            <w:tcW w:w="1314" w:type="pct"/>
            <w:shd w:val="clear" w:color="auto" w:fill="D9D9D9" w:themeFill="background1" w:themeFillShade="D9"/>
          </w:tcPr>
          <w:p w14:paraId="78407F0E" w14:textId="40C8D953" w:rsidR="00674F88" w:rsidRPr="00643FCA" w:rsidRDefault="00674F88" w:rsidP="004342BA">
            <w:pPr>
              <w:jc w:val="center"/>
            </w:pPr>
            <w:r>
              <w:t>Intended Completion Month</w:t>
            </w:r>
          </w:p>
        </w:tc>
        <w:tc>
          <w:tcPr>
            <w:tcW w:w="2375" w:type="pct"/>
            <w:shd w:val="clear" w:color="auto" w:fill="D9D9D9" w:themeFill="background1" w:themeFillShade="D9"/>
          </w:tcPr>
          <w:p w14:paraId="5EC20187" w14:textId="332BEC97" w:rsidR="00674F88" w:rsidRPr="00643FCA" w:rsidRDefault="00674F88" w:rsidP="004342BA">
            <w:pPr>
              <w:jc w:val="center"/>
            </w:pPr>
            <w:r>
              <w:t>Additional Notes</w:t>
            </w:r>
          </w:p>
        </w:tc>
      </w:tr>
      <w:tr w:rsidR="00674F88" w:rsidRPr="00643FCA" w14:paraId="1D909A23" w14:textId="77777777" w:rsidTr="004342BA">
        <w:tc>
          <w:tcPr>
            <w:tcW w:w="1311" w:type="pct"/>
          </w:tcPr>
          <w:p w14:paraId="3C73D180" w14:textId="5BBEBB11" w:rsidR="00674F88" w:rsidRPr="00643FCA" w:rsidRDefault="00674F88" w:rsidP="009A11AE"/>
        </w:tc>
        <w:tc>
          <w:tcPr>
            <w:tcW w:w="1314" w:type="pct"/>
          </w:tcPr>
          <w:p w14:paraId="4D6BC0DC" w14:textId="77777777" w:rsidR="00674F88" w:rsidRPr="00643FCA" w:rsidRDefault="00674F88" w:rsidP="009A11AE"/>
        </w:tc>
        <w:tc>
          <w:tcPr>
            <w:tcW w:w="2375" w:type="pct"/>
          </w:tcPr>
          <w:p w14:paraId="4238F15F" w14:textId="18674917" w:rsidR="00674F88" w:rsidRPr="00643FCA" w:rsidRDefault="00674F88" w:rsidP="009A11AE"/>
        </w:tc>
      </w:tr>
      <w:tr w:rsidR="00674F88" w:rsidRPr="00643FCA" w14:paraId="4E1B66DD" w14:textId="77777777" w:rsidTr="004342BA">
        <w:tc>
          <w:tcPr>
            <w:tcW w:w="1311" w:type="pct"/>
          </w:tcPr>
          <w:p w14:paraId="7B4F5FFC" w14:textId="19F1E597" w:rsidR="00674F88" w:rsidRPr="00643FCA" w:rsidRDefault="00674F88" w:rsidP="009A11AE"/>
        </w:tc>
        <w:tc>
          <w:tcPr>
            <w:tcW w:w="1314" w:type="pct"/>
          </w:tcPr>
          <w:p w14:paraId="28FD8EE3" w14:textId="77777777" w:rsidR="00674F88" w:rsidRPr="00643FCA" w:rsidRDefault="00674F88" w:rsidP="009A11AE"/>
        </w:tc>
        <w:tc>
          <w:tcPr>
            <w:tcW w:w="2375" w:type="pct"/>
          </w:tcPr>
          <w:p w14:paraId="2F22336B" w14:textId="0CA17476" w:rsidR="00674F88" w:rsidRPr="00643FCA" w:rsidRDefault="00674F88" w:rsidP="009A11AE"/>
        </w:tc>
      </w:tr>
      <w:tr w:rsidR="00674F88" w:rsidRPr="00643FCA" w14:paraId="731AC1A4" w14:textId="77777777" w:rsidTr="004342BA">
        <w:tc>
          <w:tcPr>
            <w:tcW w:w="1311" w:type="pct"/>
          </w:tcPr>
          <w:p w14:paraId="4AB95631" w14:textId="77777777" w:rsidR="00674F88" w:rsidRPr="00643FCA" w:rsidRDefault="00674F88" w:rsidP="009A11AE"/>
        </w:tc>
        <w:tc>
          <w:tcPr>
            <w:tcW w:w="1314" w:type="pct"/>
          </w:tcPr>
          <w:p w14:paraId="432C746F" w14:textId="77777777" w:rsidR="00674F88" w:rsidRPr="00643FCA" w:rsidRDefault="00674F88" w:rsidP="009A11AE"/>
        </w:tc>
        <w:tc>
          <w:tcPr>
            <w:tcW w:w="2375" w:type="pct"/>
          </w:tcPr>
          <w:p w14:paraId="1B7BAFFA" w14:textId="77777777" w:rsidR="00674F88" w:rsidRPr="00643FCA" w:rsidRDefault="00674F88" w:rsidP="009A11AE"/>
        </w:tc>
      </w:tr>
      <w:tr w:rsidR="00674F88" w:rsidRPr="00643FCA" w14:paraId="5F195641" w14:textId="77777777" w:rsidTr="004342BA">
        <w:tc>
          <w:tcPr>
            <w:tcW w:w="1311" w:type="pct"/>
          </w:tcPr>
          <w:p w14:paraId="4B433925" w14:textId="77777777" w:rsidR="00674F88" w:rsidRPr="00643FCA" w:rsidRDefault="00674F88" w:rsidP="009A11AE"/>
        </w:tc>
        <w:tc>
          <w:tcPr>
            <w:tcW w:w="1314" w:type="pct"/>
          </w:tcPr>
          <w:p w14:paraId="6CF42CEF" w14:textId="77777777" w:rsidR="00674F88" w:rsidRPr="00643FCA" w:rsidRDefault="00674F88" w:rsidP="009A11AE"/>
        </w:tc>
        <w:tc>
          <w:tcPr>
            <w:tcW w:w="2375" w:type="pct"/>
          </w:tcPr>
          <w:p w14:paraId="6E6CCDA0" w14:textId="77777777" w:rsidR="00674F88" w:rsidRPr="00643FCA" w:rsidRDefault="00674F88" w:rsidP="009A11AE"/>
        </w:tc>
      </w:tr>
      <w:tr w:rsidR="00674F88" w:rsidRPr="00643FCA" w14:paraId="58ADC53D" w14:textId="77777777" w:rsidTr="004342BA">
        <w:tc>
          <w:tcPr>
            <w:tcW w:w="1311" w:type="pct"/>
          </w:tcPr>
          <w:p w14:paraId="6D88274E" w14:textId="77777777" w:rsidR="00674F88" w:rsidRPr="00643FCA" w:rsidRDefault="00674F88" w:rsidP="009A11AE"/>
        </w:tc>
        <w:tc>
          <w:tcPr>
            <w:tcW w:w="1314" w:type="pct"/>
          </w:tcPr>
          <w:p w14:paraId="1B58D972" w14:textId="77777777" w:rsidR="00674F88" w:rsidRPr="00643FCA" w:rsidRDefault="00674F88" w:rsidP="009A11AE"/>
        </w:tc>
        <w:tc>
          <w:tcPr>
            <w:tcW w:w="2375" w:type="pct"/>
          </w:tcPr>
          <w:p w14:paraId="3A9A9E0A" w14:textId="77777777" w:rsidR="00674F88" w:rsidRPr="00643FCA" w:rsidRDefault="00674F88" w:rsidP="009A11AE"/>
        </w:tc>
      </w:tr>
      <w:tr w:rsidR="00674F88" w:rsidRPr="00643FCA" w14:paraId="6F811C47" w14:textId="77777777" w:rsidTr="004342BA">
        <w:tc>
          <w:tcPr>
            <w:tcW w:w="1311" w:type="pct"/>
          </w:tcPr>
          <w:p w14:paraId="703816E5" w14:textId="77777777" w:rsidR="00674F88" w:rsidRPr="00643FCA" w:rsidRDefault="00674F88" w:rsidP="009A11AE"/>
        </w:tc>
        <w:tc>
          <w:tcPr>
            <w:tcW w:w="1314" w:type="pct"/>
          </w:tcPr>
          <w:p w14:paraId="32D333D2" w14:textId="77777777" w:rsidR="00674F88" w:rsidRPr="00643FCA" w:rsidRDefault="00674F88" w:rsidP="009A11AE"/>
        </w:tc>
        <w:tc>
          <w:tcPr>
            <w:tcW w:w="2375" w:type="pct"/>
          </w:tcPr>
          <w:p w14:paraId="6B77D707" w14:textId="77777777" w:rsidR="00674F88" w:rsidRPr="00643FCA" w:rsidRDefault="00674F88" w:rsidP="009A11AE"/>
        </w:tc>
      </w:tr>
      <w:tr w:rsidR="00674F88" w:rsidRPr="00643FCA" w14:paraId="337DCB0E" w14:textId="77777777" w:rsidTr="004342BA">
        <w:tc>
          <w:tcPr>
            <w:tcW w:w="1311" w:type="pct"/>
          </w:tcPr>
          <w:p w14:paraId="5DE1ED78" w14:textId="77777777" w:rsidR="00674F88" w:rsidRPr="00643FCA" w:rsidRDefault="00674F88" w:rsidP="009A11AE"/>
        </w:tc>
        <w:tc>
          <w:tcPr>
            <w:tcW w:w="1314" w:type="pct"/>
          </w:tcPr>
          <w:p w14:paraId="3F600716" w14:textId="77777777" w:rsidR="00674F88" w:rsidRPr="00643FCA" w:rsidRDefault="00674F88" w:rsidP="009A11AE"/>
        </w:tc>
        <w:tc>
          <w:tcPr>
            <w:tcW w:w="2375" w:type="pct"/>
          </w:tcPr>
          <w:p w14:paraId="61FC9F72" w14:textId="77777777" w:rsidR="00674F88" w:rsidRPr="00643FCA" w:rsidRDefault="00674F88" w:rsidP="009A11AE"/>
        </w:tc>
      </w:tr>
      <w:tr w:rsidR="00674F88" w:rsidRPr="00643FCA" w14:paraId="74067148" w14:textId="77777777" w:rsidTr="004342BA">
        <w:tc>
          <w:tcPr>
            <w:tcW w:w="1311" w:type="pct"/>
          </w:tcPr>
          <w:p w14:paraId="4F4173E7" w14:textId="77777777" w:rsidR="00674F88" w:rsidRPr="00643FCA" w:rsidRDefault="00674F88" w:rsidP="009A11AE"/>
        </w:tc>
        <w:tc>
          <w:tcPr>
            <w:tcW w:w="1314" w:type="pct"/>
          </w:tcPr>
          <w:p w14:paraId="1D083937" w14:textId="77777777" w:rsidR="00674F88" w:rsidRPr="00643FCA" w:rsidRDefault="00674F88" w:rsidP="009A11AE"/>
        </w:tc>
        <w:tc>
          <w:tcPr>
            <w:tcW w:w="2375" w:type="pct"/>
          </w:tcPr>
          <w:p w14:paraId="5F87B3B8" w14:textId="77777777" w:rsidR="00674F88" w:rsidRPr="00643FCA" w:rsidRDefault="00674F88" w:rsidP="009A11AE"/>
        </w:tc>
      </w:tr>
    </w:tbl>
    <w:p w14:paraId="09C1AFC2" w14:textId="77777777" w:rsidR="0081302B" w:rsidRDefault="0081302B" w:rsidP="009A11AE"/>
    <w:p w14:paraId="1C7BE2BE" w14:textId="77777777" w:rsidR="00035890" w:rsidRPr="00035890" w:rsidRDefault="00035890" w:rsidP="009A11AE"/>
    <w:p w14:paraId="084AFC33" w14:textId="77777777" w:rsidR="00035890" w:rsidRDefault="00035890" w:rsidP="009A11AE"/>
    <w:p w14:paraId="59C02849" w14:textId="77777777" w:rsidR="00035890" w:rsidRDefault="00035890" w:rsidP="009A11AE"/>
    <w:p w14:paraId="27678D80" w14:textId="4AAC4037" w:rsidR="00035890" w:rsidRPr="00035890" w:rsidRDefault="00035890" w:rsidP="009A11AE">
      <w:r>
        <w:tab/>
      </w:r>
    </w:p>
    <w:sectPr w:rsidR="00035890" w:rsidRPr="00035890" w:rsidSect="00907F2A"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61A2E" w14:textId="77777777" w:rsidR="00926F53" w:rsidRDefault="00926F53" w:rsidP="009A11AE">
      <w:r>
        <w:separator/>
      </w:r>
    </w:p>
    <w:p w14:paraId="44F7284F" w14:textId="77777777" w:rsidR="00926F53" w:rsidRDefault="00926F53" w:rsidP="009A11AE"/>
    <w:p w14:paraId="58D2311F" w14:textId="77777777" w:rsidR="00926F53" w:rsidRDefault="00926F53" w:rsidP="009A11AE"/>
    <w:p w14:paraId="12B3449C" w14:textId="77777777" w:rsidR="00926F53" w:rsidRDefault="00926F53" w:rsidP="005321A6"/>
  </w:endnote>
  <w:endnote w:type="continuationSeparator" w:id="0">
    <w:p w14:paraId="19AF2239" w14:textId="77777777" w:rsidR="00926F53" w:rsidRDefault="00926F53" w:rsidP="009A11AE">
      <w:r>
        <w:continuationSeparator/>
      </w:r>
    </w:p>
    <w:p w14:paraId="6EC0B3D5" w14:textId="77777777" w:rsidR="00926F53" w:rsidRDefault="00926F53" w:rsidP="009A11AE"/>
    <w:p w14:paraId="71BFDC06" w14:textId="77777777" w:rsidR="00926F53" w:rsidRDefault="00926F53" w:rsidP="009A11AE"/>
    <w:p w14:paraId="6868D6E0" w14:textId="77777777" w:rsidR="00926F53" w:rsidRDefault="00926F53" w:rsidP="005321A6"/>
  </w:endnote>
  <w:endnote w:type="continuationNotice" w:id="1">
    <w:p w14:paraId="6D15C721" w14:textId="77777777" w:rsidR="00926F53" w:rsidRDefault="00926F53" w:rsidP="009A11AE"/>
    <w:p w14:paraId="77851D91" w14:textId="77777777" w:rsidR="00926F53" w:rsidRDefault="00926F53" w:rsidP="009A11AE"/>
    <w:p w14:paraId="48CC491F" w14:textId="77777777" w:rsidR="00926F53" w:rsidRDefault="00926F53" w:rsidP="005321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5C0F1" w14:textId="3281CCFA" w:rsidR="001564F6" w:rsidRDefault="002C0C4C" w:rsidP="00334B79">
    <w:pPr>
      <w:pStyle w:val="Footer2"/>
    </w:pPr>
    <w:r>
      <w:rPr>
        <w:szCs w:val="16"/>
      </w:rPr>
      <w:br/>
    </w:r>
  </w:p>
  <w:p w14:paraId="535F45BF" w14:textId="77777777" w:rsidR="001564F6" w:rsidRDefault="001564F6" w:rsidP="005321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C2C37" w14:textId="408D17C4" w:rsidR="00A94DF0" w:rsidRPr="00327878" w:rsidRDefault="00A94DF0" w:rsidP="009A11AE">
    <w:pPr>
      <w:pStyle w:val="Footer2"/>
    </w:pPr>
    <w:r w:rsidRPr="006F698C">
      <w:rPr>
        <w:rStyle w:val="FooterChar"/>
        <w:color w:val="FF0000"/>
        <w:lang w:val="en-CA"/>
      </w:rPr>
      <w:t>UNIVERSITY OF CALGARY</w:t>
    </w:r>
    <w:r w:rsidRPr="009521DD">
      <w:t xml:space="preserve">  </w:t>
    </w:r>
    <w:r w:rsidRPr="005B003D">
      <w:rPr>
        <w:noProof/>
        <w:color w:val="2B579A"/>
        <w:shd w:val="clear" w:color="auto" w:fill="E6E6E6"/>
        <w:lang w:val="en-US" w:eastAsia="en-US"/>
      </w:rPr>
      <w:drawing>
        <wp:inline distT="0" distB="0" distL="0" distR="0" wp14:anchorId="4B790129" wp14:editId="7C2E7129">
          <wp:extent cx="76200" cy="95250"/>
          <wp:effectExtent l="0" t="0" r="0" b="0"/>
          <wp:docPr id="20" name="Picture 16" descr="arr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rro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21DD">
      <w:t xml:space="preserve">  </w:t>
    </w:r>
    <w:r w:rsidR="00DC4696">
      <w:t>FACULTY OF GRAD</w:t>
    </w:r>
    <w:ins w:id="1" w:author="Michelle Speta" w:date="2022-01-10T12:26:00Z">
      <w:r w:rsidR="00122432">
        <w:t>UATE</w:t>
      </w:r>
    </w:ins>
    <w:r w:rsidR="00DC4696">
      <w:t xml:space="preserve"> STUDIES (FGS)</w:t>
    </w:r>
    <w:r w:rsidRPr="009521DD">
      <w:tab/>
    </w:r>
    <w:r w:rsidRPr="006641B1">
      <w:rPr>
        <w:rStyle w:val="FooterChar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CB827FC" wp14:editId="5FE2AC36">
              <wp:simplePos x="0" y="0"/>
              <wp:positionH relativeFrom="page">
                <wp:posOffset>9525</wp:posOffset>
              </wp:positionH>
              <wp:positionV relativeFrom="page">
                <wp:posOffset>9250680</wp:posOffset>
              </wp:positionV>
              <wp:extent cx="7752080" cy="0"/>
              <wp:effectExtent l="9525" t="11430" r="10795" b="762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52080" cy="0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50535A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8CF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.75pt;margin-top:728.4pt;width:610.4pt;height:0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" strokecolor="#50535a" strokeweight="1pt">
              <v:stroke dashstyle="1 1" endcap="round"/>
              <w10:wrap anchorx="page" anchory="page"/>
              <w10:anchorlock/>
            </v:shape>
          </w:pict>
        </mc:Fallback>
      </mc:AlternateContent>
    </w:r>
    <w:r>
      <w:t xml:space="preserve">Last Updated: </w:t>
    </w:r>
    <w:del w:id="2" w:author="Michelle Speta" w:date="2022-01-10T12:26:00Z">
      <w:r w:rsidR="001C37BA">
        <w:delText>December 14, 2014</w:delText>
      </w:r>
    </w:del>
    <w:ins w:id="3" w:author="Michelle Speta" w:date="2022-01-10T12:26:00Z">
      <w:r w:rsidR="00122432">
        <w:t>January 10, 2022</w:t>
      </w:r>
    </w:ins>
    <w:r w:rsidR="001C37BA">
      <w:t xml:space="preserve"> </w:t>
    </w:r>
    <w:r w:rsidRPr="009521DD">
      <w:t xml:space="preserve">I PAGE </w:t>
    </w:r>
    <w:r>
      <w:rPr>
        <w:color w:val="2B579A"/>
        <w:shd w:val="clear" w:color="auto" w:fill="E6E6E6"/>
      </w:rPr>
      <w:fldChar w:fldCharType="begin"/>
    </w:r>
    <w:r>
      <w:instrText xml:space="preserve"> PAGE  \* Arabic </w:instrText>
    </w:r>
    <w:r>
      <w:rPr>
        <w:color w:val="2B579A"/>
        <w:shd w:val="clear" w:color="auto" w:fill="E6E6E6"/>
      </w:rPr>
      <w:fldChar w:fldCharType="separate"/>
    </w:r>
    <w:r w:rsidR="00417F7A">
      <w:rPr>
        <w:noProof/>
      </w:rPr>
      <w:t>1</w:t>
    </w:r>
    <w:r>
      <w:rPr>
        <w:color w:val="2B579A"/>
        <w:shd w:val="clear" w:color="auto" w:fill="E6E6E6"/>
      </w:rPr>
      <w:fldChar w:fldCharType="end"/>
    </w:r>
  </w:p>
  <w:p w14:paraId="2EA9FCB0" w14:textId="77777777" w:rsidR="001564F6" w:rsidRDefault="001564F6" w:rsidP="009A11AE"/>
  <w:p w14:paraId="532D8763" w14:textId="77777777" w:rsidR="001564F6" w:rsidRDefault="001564F6" w:rsidP="005321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E219C" w14:textId="77777777" w:rsidR="00926F53" w:rsidRDefault="00926F53" w:rsidP="009A11AE">
      <w:r>
        <w:separator/>
      </w:r>
    </w:p>
    <w:p w14:paraId="61BC120C" w14:textId="77777777" w:rsidR="00926F53" w:rsidRDefault="00926F53" w:rsidP="009A11AE"/>
    <w:p w14:paraId="070D2EEE" w14:textId="77777777" w:rsidR="00926F53" w:rsidRDefault="00926F53" w:rsidP="009A11AE"/>
    <w:p w14:paraId="1FCE0866" w14:textId="77777777" w:rsidR="00926F53" w:rsidRDefault="00926F53" w:rsidP="005321A6"/>
  </w:footnote>
  <w:footnote w:type="continuationSeparator" w:id="0">
    <w:p w14:paraId="2D0EB127" w14:textId="77777777" w:rsidR="00926F53" w:rsidRDefault="00926F53" w:rsidP="009A11AE">
      <w:r>
        <w:continuationSeparator/>
      </w:r>
    </w:p>
    <w:p w14:paraId="27AEE010" w14:textId="77777777" w:rsidR="00926F53" w:rsidRDefault="00926F53" w:rsidP="009A11AE"/>
    <w:p w14:paraId="7AD696CF" w14:textId="77777777" w:rsidR="00926F53" w:rsidRDefault="00926F53" w:rsidP="009A11AE"/>
    <w:p w14:paraId="15646A9A" w14:textId="77777777" w:rsidR="00926F53" w:rsidRDefault="00926F53" w:rsidP="005321A6"/>
  </w:footnote>
  <w:footnote w:type="continuationNotice" w:id="1">
    <w:p w14:paraId="4E90D9EF" w14:textId="77777777" w:rsidR="00926F53" w:rsidRDefault="00926F53" w:rsidP="009A11AE"/>
    <w:p w14:paraId="26059180" w14:textId="77777777" w:rsidR="00926F53" w:rsidRDefault="00926F53" w:rsidP="009A11AE"/>
    <w:p w14:paraId="3EAB8FA7" w14:textId="77777777" w:rsidR="00926F53" w:rsidRDefault="00926F53" w:rsidP="005321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537" w:type="dxa"/>
      <w:tblInd w:w="-312" w:type="dxa"/>
      <w:tblBorders>
        <w:top w:val="single" w:sz="4" w:space="0" w:color="8080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959"/>
      <w:gridCol w:w="1578"/>
    </w:tblGrid>
    <w:tr w:rsidR="00A94DF0" w14:paraId="2CE37AD6" w14:textId="77777777" w:rsidTr="00997521">
      <w:trPr>
        <w:trHeight w:val="576"/>
      </w:trPr>
      <w:tc>
        <w:tcPr>
          <w:tcW w:w="8959" w:type="dxa"/>
        </w:tcPr>
        <w:p w14:paraId="0703B5A1" w14:textId="075D0A3C" w:rsidR="00A94DF0" w:rsidRDefault="00F04FF7" w:rsidP="007D5A19">
          <w:pPr>
            <w:pStyle w:val="SmallHeader"/>
          </w:pPr>
          <w:r>
            <w:t>Faculty of Grad</w:t>
          </w:r>
          <w:ins w:id="0" w:author="Michelle Speta" w:date="2022-01-10T12:26:00Z">
            <w:r w:rsidR="00122432">
              <w:t>uate</w:t>
            </w:r>
          </w:ins>
          <w:r>
            <w:t xml:space="preserve"> Studies Job Aid</w:t>
          </w:r>
        </w:p>
        <w:p w14:paraId="345BA8D2" w14:textId="77777777" w:rsidR="00A94DF0" w:rsidRPr="00264760" w:rsidRDefault="00A94DF0" w:rsidP="009A11AE">
          <w:r>
            <w:tab/>
          </w:r>
        </w:p>
      </w:tc>
      <w:tc>
        <w:tcPr>
          <w:tcW w:w="1578" w:type="dxa"/>
        </w:tcPr>
        <w:p w14:paraId="3B685722" w14:textId="77777777" w:rsidR="00A94DF0" w:rsidRDefault="00A94DF0" w:rsidP="007D5A19">
          <w:pPr>
            <w:pStyle w:val="SmallHeader"/>
            <w:rPr>
              <w:color w:val="FF0000"/>
            </w:rPr>
          </w:pPr>
          <w:r w:rsidRPr="006F698C">
            <w:rPr>
              <w:noProof/>
              <w:shd w:val="clear" w:color="auto" w:fill="E6E6E6"/>
            </w:rPr>
            <w:drawing>
              <wp:inline distT="0" distB="0" distL="0" distR="0" wp14:anchorId="56E73E22" wp14:editId="004783E2">
                <wp:extent cx="508000" cy="415636"/>
                <wp:effectExtent l="0" t="0" r="6350" b="3810"/>
                <wp:docPr id="16" name="Picture 15" descr="UC-vert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UC-vert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776" cy="417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EC2229" w14:textId="1315C447" w:rsidR="00A94DF0" w:rsidRPr="00417F7A" w:rsidRDefault="00417F7A" w:rsidP="007D5A19">
    <w:pPr>
      <w:pStyle w:val="Header"/>
    </w:pPr>
    <w:r>
      <w:t>DRAFT FOR REVIEW</w:t>
    </w:r>
  </w:p>
  <w:p w14:paraId="22DC9BE2" w14:textId="77777777" w:rsidR="001564F6" w:rsidRDefault="001564F6" w:rsidP="009A11AE"/>
  <w:p w14:paraId="3989D1B3" w14:textId="77777777" w:rsidR="001564F6" w:rsidRDefault="001564F6" w:rsidP="005321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4256"/>
    <w:multiLevelType w:val="hybridMultilevel"/>
    <w:tmpl w:val="74741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1DA6"/>
    <w:multiLevelType w:val="hybridMultilevel"/>
    <w:tmpl w:val="E384F57A"/>
    <w:lvl w:ilvl="0" w:tplc="4B464A7E">
      <w:start w:val="1"/>
      <w:numFmt w:val="bullet"/>
      <w:pStyle w:val="Emphasis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  <w:color w:val="auto"/>
      </w:rPr>
    </w:lvl>
    <w:lvl w:ilvl="1" w:tplc="1F50B2B8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hAnsi="Symbol" w:hint="default"/>
        <w:b w:val="0"/>
        <w:i w:val="0"/>
        <w:sz w:val="22"/>
      </w:rPr>
    </w:lvl>
    <w:lvl w:ilvl="2" w:tplc="B8729F00">
      <w:start w:val="1"/>
      <w:numFmt w:val="bullet"/>
      <w:lvlText w:val=""/>
      <w:lvlJc w:val="left"/>
      <w:pPr>
        <w:tabs>
          <w:tab w:val="num" w:pos="2160"/>
        </w:tabs>
        <w:ind w:left="1800" w:hanging="360"/>
      </w:pPr>
      <w:rPr>
        <w:rFonts w:ascii="Symbol" w:hAnsi="Symbol" w:hint="default"/>
      </w:rPr>
    </w:lvl>
    <w:lvl w:ilvl="3" w:tplc="3312A764">
      <w:start w:val="1"/>
      <w:numFmt w:val="bullet"/>
      <w:lvlText w:val=""/>
      <w:lvlJc w:val="left"/>
      <w:pPr>
        <w:tabs>
          <w:tab w:val="num" w:pos="2880"/>
        </w:tabs>
        <w:ind w:left="2520" w:hanging="360"/>
      </w:pPr>
      <w:rPr>
        <w:rFonts w:ascii="Symbol" w:hAnsi="Symbol" w:hint="default"/>
      </w:rPr>
    </w:lvl>
    <w:lvl w:ilvl="4" w:tplc="580E6602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</w:rPr>
    </w:lvl>
    <w:lvl w:ilvl="5" w:tplc="BCB4F442">
      <w:start w:val="1"/>
      <w:numFmt w:val="bullet"/>
      <w:lvlText w:val=""/>
      <w:lvlJc w:val="left"/>
      <w:pPr>
        <w:tabs>
          <w:tab w:val="num" w:pos="4320"/>
        </w:tabs>
        <w:ind w:left="3960" w:hanging="360"/>
      </w:pPr>
      <w:rPr>
        <w:rFonts w:ascii="Symbol" w:hAnsi="Symbol" w:hint="default"/>
      </w:rPr>
    </w:lvl>
    <w:lvl w:ilvl="6" w:tplc="2438DEBC">
      <w:start w:val="1"/>
      <w:numFmt w:val="bullet"/>
      <w:lvlText w:val=""/>
      <w:lvlJc w:val="left"/>
      <w:pPr>
        <w:tabs>
          <w:tab w:val="num" w:pos="5040"/>
        </w:tabs>
        <w:ind w:left="4680" w:hanging="360"/>
      </w:pPr>
      <w:rPr>
        <w:rFonts w:ascii="Symbol" w:hAnsi="Symbol" w:hint="default"/>
      </w:rPr>
    </w:lvl>
    <w:lvl w:ilvl="7" w:tplc="676E4AF0">
      <w:start w:val="1"/>
      <w:numFmt w:val="bullet"/>
      <w:lvlText w:val=""/>
      <w:lvlJc w:val="left"/>
      <w:pPr>
        <w:tabs>
          <w:tab w:val="num" w:pos="5760"/>
        </w:tabs>
        <w:ind w:left="5400" w:hanging="360"/>
      </w:pPr>
      <w:rPr>
        <w:rFonts w:ascii="Symbol" w:hAnsi="Symbol" w:hint="default"/>
      </w:rPr>
    </w:lvl>
    <w:lvl w:ilvl="8" w:tplc="44F249BC">
      <w:start w:val="1"/>
      <w:numFmt w:val="bullet"/>
      <w:lvlText w:val=""/>
      <w:lvlJc w:val="left"/>
      <w:pPr>
        <w:tabs>
          <w:tab w:val="num" w:pos="648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0AE34E33"/>
    <w:multiLevelType w:val="hybridMultilevel"/>
    <w:tmpl w:val="5C12A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D54DC"/>
    <w:multiLevelType w:val="hybridMultilevel"/>
    <w:tmpl w:val="678856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20C41"/>
    <w:multiLevelType w:val="hybridMultilevel"/>
    <w:tmpl w:val="A9B4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42FA4"/>
    <w:multiLevelType w:val="hybridMultilevel"/>
    <w:tmpl w:val="C470A364"/>
    <w:lvl w:ilvl="0" w:tplc="9AEA8438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4E6340"/>
    <w:multiLevelType w:val="hybridMultilevel"/>
    <w:tmpl w:val="92B848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D155A"/>
    <w:multiLevelType w:val="hybridMultilevel"/>
    <w:tmpl w:val="E25C9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7CF9F6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06670A"/>
    <w:multiLevelType w:val="hybridMultilevel"/>
    <w:tmpl w:val="602E47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F7A5F"/>
    <w:multiLevelType w:val="hybridMultilevel"/>
    <w:tmpl w:val="B4780972"/>
    <w:lvl w:ilvl="0" w:tplc="CD002E1C">
      <w:start w:val="1"/>
      <w:numFmt w:val="bullet"/>
      <w:pStyle w:val="TableBulleted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</w:rPr>
    </w:lvl>
    <w:lvl w:ilvl="1" w:tplc="CC3A7070">
      <w:start w:val="1"/>
      <w:numFmt w:val="bullet"/>
      <w:pStyle w:val="TableBulleted2"/>
      <w:lvlText w:val=""/>
      <w:lvlJc w:val="left"/>
      <w:pPr>
        <w:tabs>
          <w:tab w:val="num" w:pos="1440"/>
        </w:tabs>
        <w:ind w:left="1080" w:hanging="360"/>
      </w:pPr>
      <w:rPr>
        <w:rFonts w:ascii="Symbol" w:hAnsi="Symbol" w:hint="default"/>
        <w:b w:val="0"/>
        <w:i w:val="0"/>
        <w:sz w:val="22"/>
      </w:rPr>
    </w:lvl>
    <w:lvl w:ilvl="2" w:tplc="E62A637C">
      <w:start w:val="1"/>
      <w:numFmt w:val="bullet"/>
      <w:pStyle w:val="TableBulleted3"/>
      <w:lvlText w:val=""/>
      <w:lvlJc w:val="left"/>
      <w:pPr>
        <w:tabs>
          <w:tab w:val="num" w:pos="2160"/>
        </w:tabs>
        <w:ind w:left="1800" w:hanging="360"/>
      </w:pPr>
      <w:rPr>
        <w:rFonts w:ascii="Symbol" w:hAnsi="Symbol" w:hint="default"/>
      </w:rPr>
    </w:lvl>
    <w:lvl w:ilvl="3" w:tplc="0E24E1F8">
      <w:start w:val="1"/>
      <w:numFmt w:val="bullet"/>
      <w:lvlText w:val=""/>
      <w:lvlJc w:val="left"/>
      <w:pPr>
        <w:tabs>
          <w:tab w:val="num" w:pos="2880"/>
        </w:tabs>
        <w:ind w:left="2520" w:hanging="360"/>
      </w:pPr>
      <w:rPr>
        <w:rFonts w:ascii="Symbol" w:hAnsi="Symbol" w:hint="default"/>
      </w:rPr>
    </w:lvl>
    <w:lvl w:ilvl="4" w:tplc="90F0F3AE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</w:rPr>
    </w:lvl>
    <w:lvl w:ilvl="5" w:tplc="1CA42D26">
      <w:start w:val="1"/>
      <w:numFmt w:val="bullet"/>
      <w:lvlText w:val=""/>
      <w:lvlJc w:val="left"/>
      <w:pPr>
        <w:tabs>
          <w:tab w:val="num" w:pos="4320"/>
        </w:tabs>
        <w:ind w:left="3960" w:hanging="360"/>
      </w:pPr>
      <w:rPr>
        <w:rFonts w:ascii="Symbol" w:hAnsi="Symbol" w:hint="default"/>
      </w:rPr>
    </w:lvl>
    <w:lvl w:ilvl="6" w:tplc="73BEE1B6">
      <w:start w:val="1"/>
      <w:numFmt w:val="bullet"/>
      <w:lvlText w:val=""/>
      <w:lvlJc w:val="left"/>
      <w:pPr>
        <w:tabs>
          <w:tab w:val="num" w:pos="5040"/>
        </w:tabs>
        <w:ind w:left="4680" w:hanging="360"/>
      </w:pPr>
      <w:rPr>
        <w:rFonts w:ascii="Symbol" w:hAnsi="Symbol" w:hint="default"/>
      </w:rPr>
    </w:lvl>
    <w:lvl w:ilvl="7" w:tplc="9A58A482">
      <w:start w:val="1"/>
      <w:numFmt w:val="bullet"/>
      <w:lvlText w:val=""/>
      <w:lvlJc w:val="left"/>
      <w:pPr>
        <w:tabs>
          <w:tab w:val="num" w:pos="5760"/>
        </w:tabs>
        <w:ind w:left="5400" w:hanging="360"/>
      </w:pPr>
      <w:rPr>
        <w:rFonts w:ascii="Symbol" w:hAnsi="Symbol" w:hint="default"/>
      </w:rPr>
    </w:lvl>
    <w:lvl w:ilvl="8" w:tplc="A0F69FE2">
      <w:start w:val="1"/>
      <w:numFmt w:val="bullet"/>
      <w:lvlText w:val=""/>
      <w:lvlJc w:val="left"/>
      <w:pPr>
        <w:tabs>
          <w:tab w:val="num" w:pos="648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3B0604FC"/>
    <w:multiLevelType w:val="hybridMultilevel"/>
    <w:tmpl w:val="CD0242B6"/>
    <w:lvl w:ilvl="0" w:tplc="E37A4496">
      <w:start w:val="1"/>
      <w:numFmt w:val="decimal"/>
      <w:pStyle w:val="Proceduresteps"/>
      <w:lvlText w:val="%1)"/>
      <w:lvlJc w:val="left"/>
      <w:pPr>
        <w:ind w:left="1080" w:hanging="360"/>
      </w:pPr>
      <w:rPr>
        <w:rFonts w:hint="default"/>
      </w:rPr>
    </w:lvl>
    <w:lvl w:ilvl="1" w:tplc="A6EE8D5A">
      <w:start w:val="1"/>
      <w:numFmt w:val="lowerLetter"/>
      <w:pStyle w:val="Proceduresub-step"/>
      <w:lvlText w:val="%2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2" w:tplc="16529360">
      <w:start w:val="1"/>
      <w:numFmt w:val="lowerRoman"/>
      <w:lvlText w:val="%3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3" w:tplc="3C5AB016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BFBE6D28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FF4E021C">
      <w:start w:val="1"/>
      <w:numFmt w:val="lowerRoman"/>
      <w:lvlText w:val="%6."/>
      <w:lvlJc w:val="right"/>
      <w:pPr>
        <w:ind w:left="4680" w:hanging="360"/>
      </w:pPr>
      <w:rPr>
        <w:rFonts w:hint="default"/>
      </w:rPr>
    </w:lvl>
    <w:lvl w:ilvl="6" w:tplc="4A2AB914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 w:tplc="A4167EB6">
      <w:start w:val="1"/>
      <w:numFmt w:val="lowerLetter"/>
      <w:lvlText w:val="%8."/>
      <w:lvlJc w:val="left"/>
      <w:pPr>
        <w:tabs>
          <w:tab w:val="num" w:pos="5760"/>
        </w:tabs>
        <w:ind w:left="6120" w:hanging="360"/>
      </w:pPr>
      <w:rPr>
        <w:rFonts w:hint="default"/>
      </w:rPr>
    </w:lvl>
    <w:lvl w:ilvl="8" w:tplc="7584A7C2">
      <w:start w:val="1"/>
      <w:numFmt w:val="lowerRoman"/>
      <w:lvlText w:val="%9."/>
      <w:lvlJc w:val="righ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1" w15:restartNumberingAfterBreak="0">
    <w:nsid w:val="3BDB7D85"/>
    <w:multiLevelType w:val="hybridMultilevel"/>
    <w:tmpl w:val="61E28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637FE"/>
    <w:multiLevelType w:val="hybridMultilevel"/>
    <w:tmpl w:val="C470A364"/>
    <w:lvl w:ilvl="0" w:tplc="9AEA8438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880CA8"/>
    <w:multiLevelType w:val="hybridMultilevel"/>
    <w:tmpl w:val="CF5E0730"/>
    <w:lvl w:ilvl="0" w:tplc="108E56D2">
      <w:start w:val="1"/>
      <w:numFmt w:val="bullet"/>
      <w:pStyle w:val="Bulleted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746EFA0" w:tentative="1">
      <w:start w:val="1"/>
      <w:numFmt w:val="bullet"/>
      <w:pStyle w:val="Bulleted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F70911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6500CBE" w:tentative="1">
      <w:start w:val="1"/>
      <w:numFmt w:val="bullet"/>
      <w:pStyle w:val="Bulleted4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DAEF122" w:tentative="1">
      <w:start w:val="1"/>
      <w:numFmt w:val="bullet"/>
      <w:pStyle w:val="Bulleted5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606EC0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D5CD8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79809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7F873E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 w15:restartNumberingAfterBreak="0">
    <w:nsid w:val="4B1D6696"/>
    <w:multiLevelType w:val="hybridMultilevel"/>
    <w:tmpl w:val="A5C6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E5953"/>
    <w:multiLevelType w:val="hybridMultilevel"/>
    <w:tmpl w:val="F710D14A"/>
    <w:lvl w:ilvl="0" w:tplc="CC788EA0">
      <w:start w:val="1"/>
      <w:numFmt w:val="decimal"/>
      <w:pStyle w:val="TableProcedureStep"/>
      <w:lvlText w:val="%1)"/>
      <w:lvlJc w:val="left"/>
      <w:pPr>
        <w:ind w:left="360" w:hanging="360"/>
      </w:pPr>
      <w:rPr>
        <w:rFonts w:hint="default"/>
      </w:rPr>
    </w:lvl>
    <w:lvl w:ilvl="1" w:tplc="FFB67B16">
      <w:start w:val="1"/>
      <w:numFmt w:val="lowerLetter"/>
      <w:pStyle w:val="TableProceduresub-step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9E3AC460">
      <w:start w:val="1"/>
      <w:numFmt w:val="lowerRoman"/>
      <w:lvlText w:val="%3."/>
      <w:lvlJc w:val="right"/>
      <w:pPr>
        <w:tabs>
          <w:tab w:val="num" w:pos="2520"/>
        </w:tabs>
        <w:ind w:left="1800" w:hanging="360"/>
      </w:pPr>
      <w:rPr>
        <w:rFonts w:hint="default"/>
      </w:rPr>
    </w:lvl>
    <w:lvl w:ilvl="3" w:tplc="19E6FDCA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CE8EA3B6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FDFAE750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 w:tplc="ACACD790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plc="4CACC7C2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plc="DC30C072">
      <w:start w:val="1"/>
      <w:numFmt w:val="lowerRoman"/>
      <w:lvlText w:val="%9."/>
      <w:lvlJc w:val="right"/>
      <w:pPr>
        <w:tabs>
          <w:tab w:val="num" w:pos="6840"/>
        </w:tabs>
        <w:ind w:left="6120" w:hanging="360"/>
      </w:pPr>
      <w:rPr>
        <w:rFonts w:hint="default"/>
      </w:rPr>
    </w:lvl>
  </w:abstractNum>
  <w:abstractNum w:abstractNumId="16" w15:restartNumberingAfterBreak="0">
    <w:nsid w:val="573014C8"/>
    <w:multiLevelType w:val="hybridMultilevel"/>
    <w:tmpl w:val="029ECFE2"/>
    <w:lvl w:ilvl="0" w:tplc="A8B48BEE">
      <w:start w:val="1"/>
      <w:numFmt w:val="none"/>
      <w:pStyle w:val="Note"/>
      <w:lvlText w:val="Note — "/>
      <w:lvlJc w:val="left"/>
      <w:pPr>
        <w:tabs>
          <w:tab w:val="num" w:pos="779"/>
        </w:tabs>
        <w:ind w:left="77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59"/>
        </w:tabs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9"/>
        </w:tabs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9"/>
        </w:tabs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9"/>
        </w:tabs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9"/>
        </w:tabs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9"/>
        </w:tabs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9"/>
        </w:tabs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9"/>
        </w:tabs>
        <w:ind w:left="6899" w:hanging="180"/>
      </w:pPr>
    </w:lvl>
  </w:abstractNum>
  <w:abstractNum w:abstractNumId="17" w15:restartNumberingAfterBreak="0">
    <w:nsid w:val="58197A7B"/>
    <w:multiLevelType w:val="hybridMultilevel"/>
    <w:tmpl w:val="487063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9D3025"/>
    <w:multiLevelType w:val="hybridMultilevel"/>
    <w:tmpl w:val="94BC8962"/>
    <w:lvl w:ilvl="0" w:tplc="6EF66868">
      <w:start w:val="1"/>
      <w:numFmt w:val="decimal"/>
      <w:pStyle w:val="TableNumbered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AA184A"/>
    <w:multiLevelType w:val="hybridMultilevel"/>
    <w:tmpl w:val="130C34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35F33"/>
    <w:multiLevelType w:val="hybridMultilevel"/>
    <w:tmpl w:val="7DAA5E38"/>
    <w:lvl w:ilvl="0" w:tplc="0706A9F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59F21D9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b w:val="0"/>
        <w:i w:val="0"/>
        <w:sz w:val="22"/>
      </w:rPr>
    </w:lvl>
    <w:lvl w:ilvl="2" w:tplc="87CE5AE4">
      <w:start w:val="1"/>
      <w:numFmt w:val="bullet"/>
      <w:pStyle w:val="Bulleted3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 w:tplc="70B683DC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</w:rPr>
    </w:lvl>
    <w:lvl w:ilvl="4" w:tplc="31D89738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</w:rPr>
    </w:lvl>
    <w:lvl w:ilvl="5" w:tplc="E03E4464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3DB253DE">
      <w:start w:val="1"/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ascii="Symbol" w:hAnsi="Symbol" w:hint="default"/>
      </w:rPr>
    </w:lvl>
    <w:lvl w:ilvl="7" w:tplc="BE60F5E6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ascii="Symbol" w:hAnsi="Symbol" w:hint="default"/>
      </w:rPr>
    </w:lvl>
    <w:lvl w:ilvl="8" w:tplc="03DC6380">
      <w:start w:val="1"/>
      <w:numFmt w:val="bullet"/>
      <w:lvlText w:val=""/>
      <w:lvlJc w:val="left"/>
      <w:pPr>
        <w:tabs>
          <w:tab w:val="num" w:pos="5760"/>
        </w:tabs>
        <w:ind w:left="6120" w:hanging="360"/>
      </w:pPr>
      <w:rPr>
        <w:rFonts w:ascii="Symbol" w:hAnsi="Symbol" w:hint="default"/>
      </w:rPr>
    </w:lvl>
  </w:abstractNum>
  <w:abstractNum w:abstractNumId="21" w15:restartNumberingAfterBreak="0">
    <w:nsid w:val="68763E84"/>
    <w:multiLevelType w:val="hybridMultilevel"/>
    <w:tmpl w:val="009CE3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9707C"/>
    <w:multiLevelType w:val="hybridMultilevel"/>
    <w:tmpl w:val="312E25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AB0BCD"/>
    <w:multiLevelType w:val="hybridMultilevel"/>
    <w:tmpl w:val="946C8E64"/>
    <w:lvl w:ilvl="0" w:tplc="0E448C2A">
      <w:start w:val="1"/>
      <w:numFmt w:val="decimal"/>
      <w:pStyle w:val="Figure"/>
      <w:lvlText w:val="Figure %1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8867E3"/>
    <w:multiLevelType w:val="hybridMultilevel"/>
    <w:tmpl w:val="8F726A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E051FF"/>
    <w:multiLevelType w:val="hybridMultilevel"/>
    <w:tmpl w:val="CC348046"/>
    <w:lvl w:ilvl="0" w:tplc="7B1C72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80731"/>
    <w:multiLevelType w:val="hybridMultilevel"/>
    <w:tmpl w:val="240C60B6"/>
    <w:lvl w:ilvl="0" w:tplc="7B1C72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F2EB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989A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3C0C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DC79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E616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6C0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885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1CC0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4077491"/>
    <w:multiLevelType w:val="hybridMultilevel"/>
    <w:tmpl w:val="49F8FE4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113A61"/>
    <w:multiLevelType w:val="multilevel"/>
    <w:tmpl w:val="BC686D60"/>
    <w:lvl w:ilvl="0">
      <w:start w:val="1"/>
      <w:numFmt w:val="decimal"/>
      <w:pStyle w:val="Heading1"/>
      <w:lvlText w:val="%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87786031">
    <w:abstractNumId w:val="20"/>
  </w:num>
  <w:num w:numId="2" w16cid:durableId="94860699">
    <w:abstractNumId w:val="1"/>
  </w:num>
  <w:num w:numId="3" w16cid:durableId="2023511216">
    <w:abstractNumId w:val="23"/>
  </w:num>
  <w:num w:numId="4" w16cid:durableId="866522902">
    <w:abstractNumId w:val="28"/>
  </w:num>
  <w:num w:numId="5" w16cid:durableId="916793014">
    <w:abstractNumId w:val="16"/>
  </w:num>
  <w:num w:numId="6" w16cid:durableId="1948811033">
    <w:abstractNumId w:val="10"/>
  </w:num>
  <w:num w:numId="7" w16cid:durableId="1691450003">
    <w:abstractNumId w:val="9"/>
  </w:num>
  <w:num w:numId="8" w16cid:durableId="210272042">
    <w:abstractNumId w:val="18"/>
  </w:num>
  <w:num w:numId="9" w16cid:durableId="741030906">
    <w:abstractNumId w:val="15"/>
  </w:num>
  <w:num w:numId="10" w16cid:durableId="227810666">
    <w:abstractNumId w:val="14"/>
  </w:num>
  <w:num w:numId="11" w16cid:durableId="1871214224">
    <w:abstractNumId w:val="0"/>
  </w:num>
  <w:num w:numId="12" w16cid:durableId="2096170611">
    <w:abstractNumId w:val="5"/>
  </w:num>
  <w:num w:numId="13" w16cid:durableId="1281958298">
    <w:abstractNumId w:val="26"/>
  </w:num>
  <w:num w:numId="14" w16cid:durableId="3824640">
    <w:abstractNumId w:val="12"/>
  </w:num>
  <w:num w:numId="15" w16cid:durableId="1956399059">
    <w:abstractNumId w:val="25"/>
  </w:num>
  <w:num w:numId="16" w16cid:durableId="36316729">
    <w:abstractNumId w:val="2"/>
  </w:num>
  <w:num w:numId="17" w16cid:durableId="2128884900">
    <w:abstractNumId w:val="13"/>
  </w:num>
  <w:num w:numId="18" w16cid:durableId="1222252180">
    <w:abstractNumId w:val="11"/>
  </w:num>
  <w:num w:numId="19" w16cid:durableId="1533573211">
    <w:abstractNumId w:val="19"/>
  </w:num>
  <w:num w:numId="20" w16cid:durableId="804739584">
    <w:abstractNumId w:val="7"/>
  </w:num>
  <w:num w:numId="21" w16cid:durableId="1648582434">
    <w:abstractNumId w:val="4"/>
  </w:num>
  <w:num w:numId="22" w16cid:durableId="332227304">
    <w:abstractNumId w:val="22"/>
  </w:num>
  <w:num w:numId="23" w16cid:durableId="1826387731">
    <w:abstractNumId w:val="17"/>
  </w:num>
  <w:num w:numId="24" w16cid:durableId="1059523544">
    <w:abstractNumId w:val="13"/>
  </w:num>
  <w:num w:numId="25" w16cid:durableId="1511797484">
    <w:abstractNumId w:val="21"/>
  </w:num>
  <w:num w:numId="26" w16cid:durableId="294260172">
    <w:abstractNumId w:val="8"/>
  </w:num>
  <w:num w:numId="27" w16cid:durableId="2091271788">
    <w:abstractNumId w:val="3"/>
  </w:num>
  <w:num w:numId="28" w16cid:durableId="2031641399">
    <w:abstractNumId w:val="27"/>
  </w:num>
  <w:num w:numId="29" w16cid:durableId="563181448">
    <w:abstractNumId w:val="24"/>
  </w:num>
  <w:num w:numId="30" w16cid:durableId="197139824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drawingGridHorizontalSpacing w:val="110"/>
  <w:drawingGridVerticalSpacing w:val="187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xMTE2MjYyMzY0MLVQ0lEKTi0uzszPAykwMqoFAPIwiUEtAAAA"/>
  </w:docVars>
  <w:rsids>
    <w:rsidRoot w:val="009B0589"/>
    <w:rsid w:val="00010FF7"/>
    <w:rsid w:val="00011944"/>
    <w:rsid w:val="00013616"/>
    <w:rsid w:val="0001362E"/>
    <w:rsid w:val="00023614"/>
    <w:rsid w:val="00024CF7"/>
    <w:rsid w:val="00025F2B"/>
    <w:rsid w:val="000264D6"/>
    <w:rsid w:val="000269B4"/>
    <w:rsid w:val="00032B56"/>
    <w:rsid w:val="00035234"/>
    <w:rsid w:val="00035890"/>
    <w:rsid w:val="00035E6F"/>
    <w:rsid w:val="00041A91"/>
    <w:rsid w:val="000447CA"/>
    <w:rsid w:val="00044EC5"/>
    <w:rsid w:val="000461AC"/>
    <w:rsid w:val="0005052A"/>
    <w:rsid w:val="0005111B"/>
    <w:rsid w:val="00054C06"/>
    <w:rsid w:val="00057741"/>
    <w:rsid w:val="00057E25"/>
    <w:rsid w:val="00063648"/>
    <w:rsid w:val="00066055"/>
    <w:rsid w:val="000672FB"/>
    <w:rsid w:val="00072CFC"/>
    <w:rsid w:val="00074B26"/>
    <w:rsid w:val="00083751"/>
    <w:rsid w:val="00083B99"/>
    <w:rsid w:val="000866F3"/>
    <w:rsid w:val="00086D67"/>
    <w:rsid w:val="00087FB5"/>
    <w:rsid w:val="00091D01"/>
    <w:rsid w:val="00091D0F"/>
    <w:rsid w:val="0009238F"/>
    <w:rsid w:val="0009397F"/>
    <w:rsid w:val="00095711"/>
    <w:rsid w:val="00096530"/>
    <w:rsid w:val="000978B3"/>
    <w:rsid w:val="000A0392"/>
    <w:rsid w:val="000A1A26"/>
    <w:rsid w:val="000A3FBB"/>
    <w:rsid w:val="000A6E9C"/>
    <w:rsid w:val="000B08EF"/>
    <w:rsid w:val="000B1A15"/>
    <w:rsid w:val="000B1E4D"/>
    <w:rsid w:val="000B3340"/>
    <w:rsid w:val="000B63A0"/>
    <w:rsid w:val="000B6FD3"/>
    <w:rsid w:val="000D16E4"/>
    <w:rsid w:val="000D444E"/>
    <w:rsid w:val="000D520E"/>
    <w:rsid w:val="000D6369"/>
    <w:rsid w:val="000D7126"/>
    <w:rsid w:val="000D72A1"/>
    <w:rsid w:val="000D756B"/>
    <w:rsid w:val="000E04EC"/>
    <w:rsid w:val="000E0657"/>
    <w:rsid w:val="000E0E1B"/>
    <w:rsid w:val="000E1FCB"/>
    <w:rsid w:val="000E22B5"/>
    <w:rsid w:val="000E50EC"/>
    <w:rsid w:val="000E5207"/>
    <w:rsid w:val="000E622F"/>
    <w:rsid w:val="000E678D"/>
    <w:rsid w:val="000E6EFB"/>
    <w:rsid w:val="000F1D06"/>
    <w:rsid w:val="000F3717"/>
    <w:rsid w:val="000F6405"/>
    <w:rsid w:val="001001AC"/>
    <w:rsid w:val="0010074C"/>
    <w:rsid w:val="00101C1D"/>
    <w:rsid w:val="001028EA"/>
    <w:rsid w:val="00104EF2"/>
    <w:rsid w:val="00110666"/>
    <w:rsid w:val="00113B66"/>
    <w:rsid w:val="0011491A"/>
    <w:rsid w:val="00122432"/>
    <w:rsid w:val="0012247F"/>
    <w:rsid w:val="001253E5"/>
    <w:rsid w:val="0012766F"/>
    <w:rsid w:val="001276B8"/>
    <w:rsid w:val="001304EE"/>
    <w:rsid w:val="001339ED"/>
    <w:rsid w:val="00135240"/>
    <w:rsid w:val="00135CFD"/>
    <w:rsid w:val="001444F8"/>
    <w:rsid w:val="001448BE"/>
    <w:rsid w:val="001476D2"/>
    <w:rsid w:val="00150FB3"/>
    <w:rsid w:val="001526B6"/>
    <w:rsid w:val="00153B52"/>
    <w:rsid w:val="00153FA5"/>
    <w:rsid w:val="001548D0"/>
    <w:rsid w:val="001564F6"/>
    <w:rsid w:val="0015788D"/>
    <w:rsid w:val="001601CE"/>
    <w:rsid w:val="00160D12"/>
    <w:rsid w:val="00171355"/>
    <w:rsid w:val="00171522"/>
    <w:rsid w:val="001727A8"/>
    <w:rsid w:val="00172F18"/>
    <w:rsid w:val="0017572B"/>
    <w:rsid w:val="00185491"/>
    <w:rsid w:val="00187254"/>
    <w:rsid w:val="00187B48"/>
    <w:rsid w:val="00195061"/>
    <w:rsid w:val="001A1100"/>
    <w:rsid w:val="001A1234"/>
    <w:rsid w:val="001A1565"/>
    <w:rsid w:val="001A3A43"/>
    <w:rsid w:val="001A4508"/>
    <w:rsid w:val="001A5553"/>
    <w:rsid w:val="001A64B7"/>
    <w:rsid w:val="001A76F2"/>
    <w:rsid w:val="001A7728"/>
    <w:rsid w:val="001A7BA3"/>
    <w:rsid w:val="001A7BF3"/>
    <w:rsid w:val="001A7FD1"/>
    <w:rsid w:val="001B05A1"/>
    <w:rsid w:val="001B1DD0"/>
    <w:rsid w:val="001B20A8"/>
    <w:rsid w:val="001B36D4"/>
    <w:rsid w:val="001B5028"/>
    <w:rsid w:val="001B5C43"/>
    <w:rsid w:val="001C160D"/>
    <w:rsid w:val="001C2E1D"/>
    <w:rsid w:val="001C37BA"/>
    <w:rsid w:val="001C4874"/>
    <w:rsid w:val="001C60D6"/>
    <w:rsid w:val="001C6975"/>
    <w:rsid w:val="001C7785"/>
    <w:rsid w:val="001D1A4A"/>
    <w:rsid w:val="001D1F14"/>
    <w:rsid w:val="001D3985"/>
    <w:rsid w:val="001D41B7"/>
    <w:rsid w:val="001D4F0F"/>
    <w:rsid w:val="001D5D9A"/>
    <w:rsid w:val="001D678D"/>
    <w:rsid w:val="001D77C9"/>
    <w:rsid w:val="001E4CC3"/>
    <w:rsid w:val="001E7F59"/>
    <w:rsid w:val="001F1CAC"/>
    <w:rsid w:val="001F2017"/>
    <w:rsid w:val="001F2327"/>
    <w:rsid w:val="001F2A42"/>
    <w:rsid w:val="001F3D41"/>
    <w:rsid w:val="001F6092"/>
    <w:rsid w:val="001F67AE"/>
    <w:rsid w:val="001F76FF"/>
    <w:rsid w:val="00203CD5"/>
    <w:rsid w:val="002047A2"/>
    <w:rsid w:val="0020705C"/>
    <w:rsid w:val="00210100"/>
    <w:rsid w:val="002117F2"/>
    <w:rsid w:val="002127B4"/>
    <w:rsid w:val="00216CD2"/>
    <w:rsid w:val="002170FC"/>
    <w:rsid w:val="0022378B"/>
    <w:rsid w:val="00223829"/>
    <w:rsid w:val="00225498"/>
    <w:rsid w:val="00227B17"/>
    <w:rsid w:val="00232B0F"/>
    <w:rsid w:val="00234232"/>
    <w:rsid w:val="002360EB"/>
    <w:rsid w:val="002402DC"/>
    <w:rsid w:val="00241ACA"/>
    <w:rsid w:val="00242462"/>
    <w:rsid w:val="00242932"/>
    <w:rsid w:val="00251F04"/>
    <w:rsid w:val="002540BF"/>
    <w:rsid w:val="002556FD"/>
    <w:rsid w:val="0026253E"/>
    <w:rsid w:val="002643E2"/>
    <w:rsid w:val="00264760"/>
    <w:rsid w:val="00266AF8"/>
    <w:rsid w:val="00266B72"/>
    <w:rsid w:val="002740E7"/>
    <w:rsid w:val="002749AD"/>
    <w:rsid w:val="00274DBE"/>
    <w:rsid w:val="0027582D"/>
    <w:rsid w:val="00276BC2"/>
    <w:rsid w:val="00276F15"/>
    <w:rsid w:val="0028067E"/>
    <w:rsid w:val="00282C4C"/>
    <w:rsid w:val="00283716"/>
    <w:rsid w:val="0028663C"/>
    <w:rsid w:val="00286756"/>
    <w:rsid w:val="00286B10"/>
    <w:rsid w:val="00287E9C"/>
    <w:rsid w:val="00293CEF"/>
    <w:rsid w:val="00297A10"/>
    <w:rsid w:val="002A42DB"/>
    <w:rsid w:val="002A7879"/>
    <w:rsid w:val="002B0A95"/>
    <w:rsid w:val="002B523F"/>
    <w:rsid w:val="002B74E5"/>
    <w:rsid w:val="002B7717"/>
    <w:rsid w:val="002C0C4C"/>
    <w:rsid w:val="002C5737"/>
    <w:rsid w:val="002D34B5"/>
    <w:rsid w:val="002E0C33"/>
    <w:rsid w:val="002E262C"/>
    <w:rsid w:val="002E5EDD"/>
    <w:rsid w:val="002E6D84"/>
    <w:rsid w:val="002F4F72"/>
    <w:rsid w:val="002F605D"/>
    <w:rsid w:val="00302DDA"/>
    <w:rsid w:val="00303BA0"/>
    <w:rsid w:val="00304AD3"/>
    <w:rsid w:val="00305DF2"/>
    <w:rsid w:val="00306652"/>
    <w:rsid w:val="00306BCE"/>
    <w:rsid w:val="00307EA0"/>
    <w:rsid w:val="00312F6E"/>
    <w:rsid w:val="00313220"/>
    <w:rsid w:val="003135C3"/>
    <w:rsid w:val="00315091"/>
    <w:rsid w:val="00316832"/>
    <w:rsid w:val="003172D3"/>
    <w:rsid w:val="0031752A"/>
    <w:rsid w:val="00321EEA"/>
    <w:rsid w:val="003236F0"/>
    <w:rsid w:val="00327878"/>
    <w:rsid w:val="0032790F"/>
    <w:rsid w:val="00331FFA"/>
    <w:rsid w:val="00332C04"/>
    <w:rsid w:val="00334945"/>
    <w:rsid w:val="00334B79"/>
    <w:rsid w:val="00335745"/>
    <w:rsid w:val="0033677A"/>
    <w:rsid w:val="0033707D"/>
    <w:rsid w:val="00337676"/>
    <w:rsid w:val="00341447"/>
    <w:rsid w:val="0034181E"/>
    <w:rsid w:val="00343FD4"/>
    <w:rsid w:val="003444BC"/>
    <w:rsid w:val="00345882"/>
    <w:rsid w:val="00346C5E"/>
    <w:rsid w:val="003502B6"/>
    <w:rsid w:val="00353368"/>
    <w:rsid w:val="00353BA8"/>
    <w:rsid w:val="0035792A"/>
    <w:rsid w:val="003602B4"/>
    <w:rsid w:val="00362F65"/>
    <w:rsid w:val="00365624"/>
    <w:rsid w:val="003753EA"/>
    <w:rsid w:val="00375DE7"/>
    <w:rsid w:val="00376702"/>
    <w:rsid w:val="00380242"/>
    <w:rsid w:val="00380379"/>
    <w:rsid w:val="003843A9"/>
    <w:rsid w:val="00386CD6"/>
    <w:rsid w:val="00390278"/>
    <w:rsid w:val="0039409D"/>
    <w:rsid w:val="003942D6"/>
    <w:rsid w:val="003A1051"/>
    <w:rsid w:val="003A1792"/>
    <w:rsid w:val="003B0895"/>
    <w:rsid w:val="003B1EEA"/>
    <w:rsid w:val="003B7E67"/>
    <w:rsid w:val="003B7F5E"/>
    <w:rsid w:val="003C304F"/>
    <w:rsid w:val="003C33A8"/>
    <w:rsid w:val="003C4F2C"/>
    <w:rsid w:val="003C7D91"/>
    <w:rsid w:val="003D0C56"/>
    <w:rsid w:val="003D1AAF"/>
    <w:rsid w:val="003D21D5"/>
    <w:rsid w:val="003D2855"/>
    <w:rsid w:val="003D3C97"/>
    <w:rsid w:val="003D4846"/>
    <w:rsid w:val="003D557F"/>
    <w:rsid w:val="003E2239"/>
    <w:rsid w:val="003E4A8E"/>
    <w:rsid w:val="003E536C"/>
    <w:rsid w:val="003F1C49"/>
    <w:rsid w:val="003F1C4A"/>
    <w:rsid w:val="003F1E02"/>
    <w:rsid w:val="003F39D5"/>
    <w:rsid w:val="003F4D15"/>
    <w:rsid w:val="003F5130"/>
    <w:rsid w:val="003F612D"/>
    <w:rsid w:val="00401DB2"/>
    <w:rsid w:val="00416750"/>
    <w:rsid w:val="004171DB"/>
    <w:rsid w:val="00417F7A"/>
    <w:rsid w:val="00420596"/>
    <w:rsid w:val="00423200"/>
    <w:rsid w:val="004239B0"/>
    <w:rsid w:val="004253B7"/>
    <w:rsid w:val="00425EDB"/>
    <w:rsid w:val="004342BA"/>
    <w:rsid w:val="004351F1"/>
    <w:rsid w:val="004379DA"/>
    <w:rsid w:val="0044092D"/>
    <w:rsid w:val="00443FD1"/>
    <w:rsid w:val="00451007"/>
    <w:rsid w:val="00451EFB"/>
    <w:rsid w:val="004531E0"/>
    <w:rsid w:val="004532E8"/>
    <w:rsid w:val="00455423"/>
    <w:rsid w:val="004602F9"/>
    <w:rsid w:val="00467103"/>
    <w:rsid w:val="00471D35"/>
    <w:rsid w:val="00472C38"/>
    <w:rsid w:val="00473AF5"/>
    <w:rsid w:val="00477588"/>
    <w:rsid w:val="00486C43"/>
    <w:rsid w:val="004875CD"/>
    <w:rsid w:val="004900BC"/>
    <w:rsid w:val="00491892"/>
    <w:rsid w:val="004960E1"/>
    <w:rsid w:val="00496D34"/>
    <w:rsid w:val="004A1388"/>
    <w:rsid w:val="004A1395"/>
    <w:rsid w:val="004A1B09"/>
    <w:rsid w:val="004A3626"/>
    <w:rsid w:val="004A6F8A"/>
    <w:rsid w:val="004B0F4E"/>
    <w:rsid w:val="004B1E92"/>
    <w:rsid w:val="004B488B"/>
    <w:rsid w:val="004B66EE"/>
    <w:rsid w:val="004C48CE"/>
    <w:rsid w:val="004C55FF"/>
    <w:rsid w:val="004D2944"/>
    <w:rsid w:val="004D44AA"/>
    <w:rsid w:val="004D7584"/>
    <w:rsid w:val="004D78C2"/>
    <w:rsid w:val="004E013E"/>
    <w:rsid w:val="004E1BA5"/>
    <w:rsid w:val="004E1CC8"/>
    <w:rsid w:val="004E2FBA"/>
    <w:rsid w:val="004E487D"/>
    <w:rsid w:val="004E6575"/>
    <w:rsid w:val="004E67B1"/>
    <w:rsid w:val="004E752E"/>
    <w:rsid w:val="004F33CC"/>
    <w:rsid w:val="004F3D6A"/>
    <w:rsid w:val="004F41B0"/>
    <w:rsid w:val="004F4895"/>
    <w:rsid w:val="004F63E6"/>
    <w:rsid w:val="00500772"/>
    <w:rsid w:val="0050084D"/>
    <w:rsid w:val="00505847"/>
    <w:rsid w:val="00506361"/>
    <w:rsid w:val="005122E0"/>
    <w:rsid w:val="00512A2B"/>
    <w:rsid w:val="00513FA3"/>
    <w:rsid w:val="00515AB0"/>
    <w:rsid w:val="005160EE"/>
    <w:rsid w:val="00516A52"/>
    <w:rsid w:val="005215DE"/>
    <w:rsid w:val="00523A00"/>
    <w:rsid w:val="005245BB"/>
    <w:rsid w:val="005321A6"/>
    <w:rsid w:val="0053299F"/>
    <w:rsid w:val="00535634"/>
    <w:rsid w:val="005378A7"/>
    <w:rsid w:val="00537D0D"/>
    <w:rsid w:val="005402EF"/>
    <w:rsid w:val="00543FBF"/>
    <w:rsid w:val="00545696"/>
    <w:rsid w:val="005476B4"/>
    <w:rsid w:val="005514F7"/>
    <w:rsid w:val="00553F94"/>
    <w:rsid w:val="00554F2E"/>
    <w:rsid w:val="00556C2F"/>
    <w:rsid w:val="00560083"/>
    <w:rsid w:val="0056075C"/>
    <w:rsid w:val="00562B24"/>
    <w:rsid w:val="00562EBA"/>
    <w:rsid w:val="00563A62"/>
    <w:rsid w:val="00564D1E"/>
    <w:rsid w:val="00565E04"/>
    <w:rsid w:val="00567647"/>
    <w:rsid w:val="005718EE"/>
    <w:rsid w:val="00571F4D"/>
    <w:rsid w:val="00572B9B"/>
    <w:rsid w:val="00573B10"/>
    <w:rsid w:val="00574A38"/>
    <w:rsid w:val="00574BA4"/>
    <w:rsid w:val="00581846"/>
    <w:rsid w:val="005831BD"/>
    <w:rsid w:val="005860D4"/>
    <w:rsid w:val="0058650D"/>
    <w:rsid w:val="00586CF1"/>
    <w:rsid w:val="00587D2F"/>
    <w:rsid w:val="00591341"/>
    <w:rsid w:val="0059137D"/>
    <w:rsid w:val="005936A7"/>
    <w:rsid w:val="005953E4"/>
    <w:rsid w:val="00597270"/>
    <w:rsid w:val="005A124D"/>
    <w:rsid w:val="005A31B4"/>
    <w:rsid w:val="005A58AF"/>
    <w:rsid w:val="005B2CC6"/>
    <w:rsid w:val="005C0329"/>
    <w:rsid w:val="005C1BD8"/>
    <w:rsid w:val="005C28EE"/>
    <w:rsid w:val="005C3D46"/>
    <w:rsid w:val="005C679C"/>
    <w:rsid w:val="005D094A"/>
    <w:rsid w:val="005D1896"/>
    <w:rsid w:val="005D1EB4"/>
    <w:rsid w:val="005D3488"/>
    <w:rsid w:val="005D3ABD"/>
    <w:rsid w:val="005D3EE0"/>
    <w:rsid w:val="005D5491"/>
    <w:rsid w:val="005E2552"/>
    <w:rsid w:val="005E357F"/>
    <w:rsid w:val="005E37AC"/>
    <w:rsid w:val="005E6DCF"/>
    <w:rsid w:val="005E732F"/>
    <w:rsid w:val="005E7AD7"/>
    <w:rsid w:val="006025D6"/>
    <w:rsid w:val="00603E00"/>
    <w:rsid w:val="006047F2"/>
    <w:rsid w:val="006050A6"/>
    <w:rsid w:val="00610F65"/>
    <w:rsid w:val="00611641"/>
    <w:rsid w:val="00612F8F"/>
    <w:rsid w:val="00614F15"/>
    <w:rsid w:val="0061738C"/>
    <w:rsid w:val="00617631"/>
    <w:rsid w:val="00620B82"/>
    <w:rsid w:val="00621352"/>
    <w:rsid w:val="00622E0E"/>
    <w:rsid w:val="0062357F"/>
    <w:rsid w:val="00635838"/>
    <w:rsid w:val="0064085A"/>
    <w:rsid w:val="00640A75"/>
    <w:rsid w:val="00642075"/>
    <w:rsid w:val="00642560"/>
    <w:rsid w:val="00643FCA"/>
    <w:rsid w:val="00644B1B"/>
    <w:rsid w:val="00645B21"/>
    <w:rsid w:val="00645DEE"/>
    <w:rsid w:val="00646A58"/>
    <w:rsid w:val="006526BB"/>
    <w:rsid w:val="00652926"/>
    <w:rsid w:val="00652AF9"/>
    <w:rsid w:val="006530F6"/>
    <w:rsid w:val="0065337A"/>
    <w:rsid w:val="00653BA5"/>
    <w:rsid w:val="00655450"/>
    <w:rsid w:val="0065545A"/>
    <w:rsid w:val="00657CBA"/>
    <w:rsid w:val="0066071A"/>
    <w:rsid w:val="00661839"/>
    <w:rsid w:val="006639E5"/>
    <w:rsid w:val="006641B1"/>
    <w:rsid w:val="00664659"/>
    <w:rsid w:val="00666922"/>
    <w:rsid w:val="00667AC1"/>
    <w:rsid w:val="0067328D"/>
    <w:rsid w:val="00674F88"/>
    <w:rsid w:val="006751E8"/>
    <w:rsid w:val="006807BE"/>
    <w:rsid w:val="006840F2"/>
    <w:rsid w:val="006843BB"/>
    <w:rsid w:val="00687768"/>
    <w:rsid w:val="00691305"/>
    <w:rsid w:val="006920F2"/>
    <w:rsid w:val="00693BB0"/>
    <w:rsid w:val="00695573"/>
    <w:rsid w:val="006967BC"/>
    <w:rsid w:val="006A1798"/>
    <w:rsid w:val="006A2962"/>
    <w:rsid w:val="006A47EA"/>
    <w:rsid w:val="006A551C"/>
    <w:rsid w:val="006A6206"/>
    <w:rsid w:val="006A77FB"/>
    <w:rsid w:val="006B598B"/>
    <w:rsid w:val="006B6AD9"/>
    <w:rsid w:val="006B71E5"/>
    <w:rsid w:val="006C0271"/>
    <w:rsid w:val="006C144A"/>
    <w:rsid w:val="006C242D"/>
    <w:rsid w:val="006C24D5"/>
    <w:rsid w:val="006C26AD"/>
    <w:rsid w:val="006C2AD2"/>
    <w:rsid w:val="006C3862"/>
    <w:rsid w:val="006C48CB"/>
    <w:rsid w:val="006D07F3"/>
    <w:rsid w:val="006D1341"/>
    <w:rsid w:val="006D31CC"/>
    <w:rsid w:val="006D6BAF"/>
    <w:rsid w:val="006E1884"/>
    <w:rsid w:val="006E195D"/>
    <w:rsid w:val="006F02AE"/>
    <w:rsid w:val="006F071A"/>
    <w:rsid w:val="006F1D02"/>
    <w:rsid w:val="006F20B9"/>
    <w:rsid w:val="006F2BE4"/>
    <w:rsid w:val="006F3D89"/>
    <w:rsid w:val="006F3DE5"/>
    <w:rsid w:val="006F5018"/>
    <w:rsid w:val="006F698C"/>
    <w:rsid w:val="006F7ADE"/>
    <w:rsid w:val="006F7C5E"/>
    <w:rsid w:val="007004C4"/>
    <w:rsid w:val="00704364"/>
    <w:rsid w:val="007058EC"/>
    <w:rsid w:val="00707407"/>
    <w:rsid w:val="00712CD6"/>
    <w:rsid w:val="007133FF"/>
    <w:rsid w:val="00715369"/>
    <w:rsid w:val="0071614B"/>
    <w:rsid w:val="007215CE"/>
    <w:rsid w:val="00721912"/>
    <w:rsid w:val="00723DCE"/>
    <w:rsid w:val="0072694C"/>
    <w:rsid w:val="0072753E"/>
    <w:rsid w:val="007322E6"/>
    <w:rsid w:val="00733EF8"/>
    <w:rsid w:val="00734026"/>
    <w:rsid w:val="00735755"/>
    <w:rsid w:val="007406DA"/>
    <w:rsid w:val="00741F4B"/>
    <w:rsid w:val="00743667"/>
    <w:rsid w:val="00745D54"/>
    <w:rsid w:val="007466CE"/>
    <w:rsid w:val="007479A5"/>
    <w:rsid w:val="007506D1"/>
    <w:rsid w:val="007546A4"/>
    <w:rsid w:val="007557A7"/>
    <w:rsid w:val="007661AF"/>
    <w:rsid w:val="0076743B"/>
    <w:rsid w:val="00767D40"/>
    <w:rsid w:val="0077185E"/>
    <w:rsid w:val="00771CD3"/>
    <w:rsid w:val="007731D0"/>
    <w:rsid w:val="00775D5C"/>
    <w:rsid w:val="00776F8D"/>
    <w:rsid w:val="00782483"/>
    <w:rsid w:val="00786EB0"/>
    <w:rsid w:val="00792FAF"/>
    <w:rsid w:val="00792FDD"/>
    <w:rsid w:val="007935CD"/>
    <w:rsid w:val="0079521C"/>
    <w:rsid w:val="00795816"/>
    <w:rsid w:val="0079682F"/>
    <w:rsid w:val="007A36B2"/>
    <w:rsid w:val="007A6D46"/>
    <w:rsid w:val="007A7F68"/>
    <w:rsid w:val="007B1414"/>
    <w:rsid w:val="007C1E50"/>
    <w:rsid w:val="007C20A8"/>
    <w:rsid w:val="007C4E31"/>
    <w:rsid w:val="007C651C"/>
    <w:rsid w:val="007C721B"/>
    <w:rsid w:val="007D0165"/>
    <w:rsid w:val="007D02C0"/>
    <w:rsid w:val="007D0695"/>
    <w:rsid w:val="007D2808"/>
    <w:rsid w:val="007D3A71"/>
    <w:rsid w:val="007D55F5"/>
    <w:rsid w:val="007D5A19"/>
    <w:rsid w:val="007D6E53"/>
    <w:rsid w:val="007E340D"/>
    <w:rsid w:val="007E3A86"/>
    <w:rsid w:val="007E4671"/>
    <w:rsid w:val="007E5080"/>
    <w:rsid w:val="007E6173"/>
    <w:rsid w:val="007E6E11"/>
    <w:rsid w:val="007E7873"/>
    <w:rsid w:val="007E7A00"/>
    <w:rsid w:val="007F045D"/>
    <w:rsid w:val="007F0E7F"/>
    <w:rsid w:val="007F21D4"/>
    <w:rsid w:val="007F37A9"/>
    <w:rsid w:val="007F4DCC"/>
    <w:rsid w:val="007F62AC"/>
    <w:rsid w:val="00800D6D"/>
    <w:rsid w:val="008036EC"/>
    <w:rsid w:val="00803F3D"/>
    <w:rsid w:val="00805624"/>
    <w:rsid w:val="00805628"/>
    <w:rsid w:val="00810646"/>
    <w:rsid w:val="0081103B"/>
    <w:rsid w:val="00812988"/>
    <w:rsid w:val="0081302B"/>
    <w:rsid w:val="008139F5"/>
    <w:rsid w:val="008148D6"/>
    <w:rsid w:val="0082000D"/>
    <w:rsid w:val="00821366"/>
    <w:rsid w:val="008213B5"/>
    <w:rsid w:val="008253FC"/>
    <w:rsid w:val="008254ED"/>
    <w:rsid w:val="008257DA"/>
    <w:rsid w:val="0082617E"/>
    <w:rsid w:val="008333CA"/>
    <w:rsid w:val="00840BE5"/>
    <w:rsid w:val="0084334A"/>
    <w:rsid w:val="008439F2"/>
    <w:rsid w:val="0084423E"/>
    <w:rsid w:val="00844E41"/>
    <w:rsid w:val="008456E1"/>
    <w:rsid w:val="00846154"/>
    <w:rsid w:val="0084665D"/>
    <w:rsid w:val="00846C35"/>
    <w:rsid w:val="008470CC"/>
    <w:rsid w:val="00847251"/>
    <w:rsid w:val="00847294"/>
    <w:rsid w:val="00851BCC"/>
    <w:rsid w:val="00852313"/>
    <w:rsid w:val="0085264A"/>
    <w:rsid w:val="00852C1A"/>
    <w:rsid w:val="008530A1"/>
    <w:rsid w:val="008533D7"/>
    <w:rsid w:val="008539A8"/>
    <w:rsid w:val="00857145"/>
    <w:rsid w:val="00862C70"/>
    <w:rsid w:val="00863DA9"/>
    <w:rsid w:val="008666C6"/>
    <w:rsid w:val="00867D2D"/>
    <w:rsid w:val="0087088E"/>
    <w:rsid w:val="00872604"/>
    <w:rsid w:val="00874CA4"/>
    <w:rsid w:val="00877B4B"/>
    <w:rsid w:val="00880B08"/>
    <w:rsid w:val="00881EA5"/>
    <w:rsid w:val="00882DB5"/>
    <w:rsid w:val="00890290"/>
    <w:rsid w:val="008927A5"/>
    <w:rsid w:val="00892910"/>
    <w:rsid w:val="008949B0"/>
    <w:rsid w:val="00894E90"/>
    <w:rsid w:val="008958BE"/>
    <w:rsid w:val="00897FF6"/>
    <w:rsid w:val="008A08B6"/>
    <w:rsid w:val="008A13C6"/>
    <w:rsid w:val="008A16C1"/>
    <w:rsid w:val="008A6ECA"/>
    <w:rsid w:val="008A714A"/>
    <w:rsid w:val="008B14A6"/>
    <w:rsid w:val="008B1989"/>
    <w:rsid w:val="008B1A24"/>
    <w:rsid w:val="008B2C28"/>
    <w:rsid w:val="008B43CE"/>
    <w:rsid w:val="008C31DB"/>
    <w:rsid w:val="008C5EF1"/>
    <w:rsid w:val="008C6B18"/>
    <w:rsid w:val="008D020D"/>
    <w:rsid w:val="008D5CE3"/>
    <w:rsid w:val="008E403E"/>
    <w:rsid w:val="008E48B5"/>
    <w:rsid w:val="008E5C79"/>
    <w:rsid w:val="008F41F9"/>
    <w:rsid w:val="008F563D"/>
    <w:rsid w:val="009000A9"/>
    <w:rsid w:val="00900D50"/>
    <w:rsid w:val="009026E1"/>
    <w:rsid w:val="00902DD6"/>
    <w:rsid w:val="00904ABC"/>
    <w:rsid w:val="00904AD8"/>
    <w:rsid w:val="009069DC"/>
    <w:rsid w:val="0090707D"/>
    <w:rsid w:val="00907116"/>
    <w:rsid w:val="009079DB"/>
    <w:rsid w:val="00907B7D"/>
    <w:rsid w:val="00907F2A"/>
    <w:rsid w:val="0091017A"/>
    <w:rsid w:val="00911F21"/>
    <w:rsid w:val="00916DC3"/>
    <w:rsid w:val="00917355"/>
    <w:rsid w:val="00917BC6"/>
    <w:rsid w:val="00921DB6"/>
    <w:rsid w:val="009226E4"/>
    <w:rsid w:val="00922A81"/>
    <w:rsid w:val="0092425F"/>
    <w:rsid w:val="00926F53"/>
    <w:rsid w:val="0093014F"/>
    <w:rsid w:val="00932A00"/>
    <w:rsid w:val="00934840"/>
    <w:rsid w:val="009402FE"/>
    <w:rsid w:val="00943CAA"/>
    <w:rsid w:val="009445F7"/>
    <w:rsid w:val="00944BAB"/>
    <w:rsid w:val="00947C64"/>
    <w:rsid w:val="009521DD"/>
    <w:rsid w:val="0095495A"/>
    <w:rsid w:val="00960E85"/>
    <w:rsid w:val="009623CC"/>
    <w:rsid w:val="0096478F"/>
    <w:rsid w:val="00965EAF"/>
    <w:rsid w:val="00971DEF"/>
    <w:rsid w:val="00972368"/>
    <w:rsid w:val="00973776"/>
    <w:rsid w:val="0097465D"/>
    <w:rsid w:val="009747AE"/>
    <w:rsid w:val="009752A0"/>
    <w:rsid w:val="00976717"/>
    <w:rsid w:val="00977CA1"/>
    <w:rsid w:val="00981156"/>
    <w:rsid w:val="00981766"/>
    <w:rsid w:val="0098463A"/>
    <w:rsid w:val="00987C7C"/>
    <w:rsid w:val="00991DF7"/>
    <w:rsid w:val="00993DFD"/>
    <w:rsid w:val="009954D2"/>
    <w:rsid w:val="00995EE1"/>
    <w:rsid w:val="00996CDF"/>
    <w:rsid w:val="00997521"/>
    <w:rsid w:val="009A0303"/>
    <w:rsid w:val="009A0A15"/>
    <w:rsid w:val="009A0A26"/>
    <w:rsid w:val="009A11AE"/>
    <w:rsid w:val="009A2712"/>
    <w:rsid w:val="009A27B2"/>
    <w:rsid w:val="009B0589"/>
    <w:rsid w:val="009B55E9"/>
    <w:rsid w:val="009B6988"/>
    <w:rsid w:val="009C097D"/>
    <w:rsid w:val="009C2067"/>
    <w:rsid w:val="009C54D3"/>
    <w:rsid w:val="009C54E8"/>
    <w:rsid w:val="009C61EF"/>
    <w:rsid w:val="009C7B46"/>
    <w:rsid w:val="009D0334"/>
    <w:rsid w:val="009D37FF"/>
    <w:rsid w:val="009D507E"/>
    <w:rsid w:val="009E0E10"/>
    <w:rsid w:val="009E1315"/>
    <w:rsid w:val="009E1D5E"/>
    <w:rsid w:val="009E388C"/>
    <w:rsid w:val="009E5E6E"/>
    <w:rsid w:val="009E78BD"/>
    <w:rsid w:val="009E7C41"/>
    <w:rsid w:val="009E7E3B"/>
    <w:rsid w:val="009F0124"/>
    <w:rsid w:val="009F25A0"/>
    <w:rsid w:val="009F468D"/>
    <w:rsid w:val="009F5842"/>
    <w:rsid w:val="009F7972"/>
    <w:rsid w:val="00A00966"/>
    <w:rsid w:val="00A022A7"/>
    <w:rsid w:val="00A067E7"/>
    <w:rsid w:val="00A10618"/>
    <w:rsid w:val="00A1078F"/>
    <w:rsid w:val="00A127D2"/>
    <w:rsid w:val="00A13AD4"/>
    <w:rsid w:val="00A13DBE"/>
    <w:rsid w:val="00A16E4C"/>
    <w:rsid w:val="00A178B6"/>
    <w:rsid w:val="00A247FE"/>
    <w:rsid w:val="00A256C2"/>
    <w:rsid w:val="00A2625A"/>
    <w:rsid w:val="00A274BB"/>
    <w:rsid w:val="00A30E66"/>
    <w:rsid w:val="00A31822"/>
    <w:rsid w:val="00A31AB9"/>
    <w:rsid w:val="00A3220D"/>
    <w:rsid w:val="00A32AD5"/>
    <w:rsid w:val="00A40C40"/>
    <w:rsid w:val="00A41587"/>
    <w:rsid w:val="00A45988"/>
    <w:rsid w:val="00A47638"/>
    <w:rsid w:val="00A518CF"/>
    <w:rsid w:val="00A51906"/>
    <w:rsid w:val="00A51CD0"/>
    <w:rsid w:val="00A529D1"/>
    <w:rsid w:val="00A52D5A"/>
    <w:rsid w:val="00A53837"/>
    <w:rsid w:val="00A605FB"/>
    <w:rsid w:val="00A60F53"/>
    <w:rsid w:val="00A615E2"/>
    <w:rsid w:val="00A62FD9"/>
    <w:rsid w:val="00A63EA5"/>
    <w:rsid w:val="00A6400A"/>
    <w:rsid w:val="00A652C5"/>
    <w:rsid w:val="00A65353"/>
    <w:rsid w:val="00A65EFE"/>
    <w:rsid w:val="00A666AC"/>
    <w:rsid w:val="00A6732F"/>
    <w:rsid w:val="00A70D4E"/>
    <w:rsid w:val="00A73C09"/>
    <w:rsid w:val="00A7449A"/>
    <w:rsid w:val="00A76BB5"/>
    <w:rsid w:val="00A77C73"/>
    <w:rsid w:val="00A80E4E"/>
    <w:rsid w:val="00A81772"/>
    <w:rsid w:val="00A81907"/>
    <w:rsid w:val="00A82228"/>
    <w:rsid w:val="00A846E0"/>
    <w:rsid w:val="00A8767E"/>
    <w:rsid w:val="00A904F3"/>
    <w:rsid w:val="00A935AA"/>
    <w:rsid w:val="00A9369B"/>
    <w:rsid w:val="00A94DF0"/>
    <w:rsid w:val="00A953FA"/>
    <w:rsid w:val="00A95552"/>
    <w:rsid w:val="00A9792F"/>
    <w:rsid w:val="00AA2B4E"/>
    <w:rsid w:val="00AA4640"/>
    <w:rsid w:val="00AA6779"/>
    <w:rsid w:val="00AA7D9B"/>
    <w:rsid w:val="00AB00EC"/>
    <w:rsid w:val="00AB49BD"/>
    <w:rsid w:val="00AB4C7F"/>
    <w:rsid w:val="00AB5972"/>
    <w:rsid w:val="00AB7573"/>
    <w:rsid w:val="00AC0723"/>
    <w:rsid w:val="00AC1EB7"/>
    <w:rsid w:val="00AC24D3"/>
    <w:rsid w:val="00AC2924"/>
    <w:rsid w:val="00AC4A9E"/>
    <w:rsid w:val="00AC7264"/>
    <w:rsid w:val="00AD08C5"/>
    <w:rsid w:val="00AD489B"/>
    <w:rsid w:val="00AD6855"/>
    <w:rsid w:val="00AD75C5"/>
    <w:rsid w:val="00AE028A"/>
    <w:rsid w:val="00AE0D50"/>
    <w:rsid w:val="00AE1BF0"/>
    <w:rsid w:val="00AE2642"/>
    <w:rsid w:val="00AE629D"/>
    <w:rsid w:val="00AE72CC"/>
    <w:rsid w:val="00AE7C32"/>
    <w:rsid w:val="00AE7C52"/>
    <w:rsid w:val="00AF02FB"/>
    <w:rsid w:val="00AF0E16"/>
    <w:rsid w:val="00AF2082"/>
    <w:rsid w:val="00AF2515"/>
    <w:rsid w:val="00AF3D2C"/>
    <w:rsid w:val="00AF49EA"/>
    <w:rsid w:val="00AF4ABB"/>
    <w:rsid w:val="00AF6CA3"/>
    <w:rsid w:val="00B01D29"/>
    <w:rsid w:val="00B023BF"/>
    <w:rsid w:val="00B02A1F"/>
    <w:rsid w:val="00B02A84"/>
    <w:rsid w:val="00B0575E"/>
    <w:rsid w:val="00B06C01"/>
    <w:rsid w:val="00B10CD4"/>
    <w:rsid w:val="00B11A2A"/>
    <w:rsid w:val="00B13841"/>
    <w:rsid w:val="00B14408"/>
    <w:rsid w:val="00B1474B"/>
    <w:rsid w:val="00B154D4"/>
    <w:rsid w:val="00B16236"/>
    <w:rsid w:val="00B20522"/>
    <w:rsid w:val="00B21976"/>
    <w:rsid w:val="00B2212C"/>
    <w:rsid w:val="00B22775"/>
    <w:rsid w:val="00B2534A"/>
    <w:rsid w:val="00B25841"/>
    <w:rsid w:val="00B31AB4"/>
    <w:rsid w:val="00B33B1E"/>
    <w:rsid w:val="00B3421F"/>
    <w:rsid w:val="00B354CE"/>
    <w:rsid w:val="00B35A1B"/>
    <w:rsid w:val="00B36572"/>
    <w:rsid w:val="00B40201"/>
    <w:rsid w:val="00B40A36"/>
    <w:rsid w:val="00B41BC2"/>
    <w:rsid w:val="00B42065"/>
    <w:rsid w:val="00B43084"/>
    <w:rsid w:val="00B46023"/>
    <w:rsid w:val="00B46C7D"/>
    <w:rsid w:val="00B513F5"/>
    <w:rsid w:val="00B52DA7"/>
    <w:rsid w:val="00B570BD"/>
    <w:rsid w:val="00B6072B"/>
    <w:rsid w:val="00B60A97"/>
    <w:rsid w:val="00B60D9A"/>
    <w:rsid w:val="00B6441C"/>
    <w:rsid w:val="00B70C9E"/>
    <w:rsid w:val="00B80056"/>
    <w:rsid w:val="00B83D23"/>
    <w:rsid w:val="00B874A2"/>
    <w:rsid w:val="00B87552"/>
    <w:rsid w:val="00B91952"/>
    <w:rsid w:val="00B91F0B"/>
    <w:rsid w:val="00B96D7C"/>
    <w:rsid w:val="00B978A3"/>
    <w:rsid w:val="00BA0944"/>
    <w:rsid w:val="00BA209B"/>
    <w:rsid w:val="00BB025C"/>
    <w:rsid w:val="00BB197A"/>
    <w:rsid w:val="00BB220C"/>
    <w:rsid w:val="00BB44E7"/>
    <w:rsid w:val="00BB774F"/>
    <w:rsid w:val="00BC09CD"/>
    <w:rsid w:val="00BC15B2"/>
    <w:rsid w:val="00BC2F19"/>
    <w:rsid w:val="00BD4E0D"/>
    <w:rsid w:val="00BD79B9"/>
    <w:rsid w:val="00BE081D"/>
    <w:rsid w:val="00BE115C"/>
    <w:rsid w:val="00BF2FD8"/>
    <w:rsid w:val="00BF4EA0"/>
    <w:rsid w:val="00BF689B"/>
    <w:rsid w:val="00BF6CD7"/>
    <w:rsid w:val="00BF6FEE"/>
    <w:rsid w:val="00BF71CA"/>
    <w:rsid w:val="00C00807"/>
    <w:rsid w:val="00C037A7"/>
    <w:rsid w:val="00C04704"/>
    <w:rsid w:val="00C05283"/>
    <w:rsid w:val="00C05D39"/>
    <w:rsid w:val="00C10C89"/>
    <w:rsid w:val="00C1120D"/>
    <w:rsid w:val="00C16585"/>
    <w:rsid w:val="00C1786D"/>
    <w:rsid w:val="00C20339"/>
    <w:rsid w:val="00C20918"/>
    <w:rsid w:val="00C20B6F"/>
    <w:rsid w:val="00C21F3F"/>
    <w:rsid w:val="00C220DF"/>
    <w:rsid w:val="00C2255F"/>
    <w:rsid w:val="00C31E68"/>
    <w:rsid w:val="00C35342"/>
    <w:rsid w:val="00C36002"/>
    <w:rsid w:val="00C41F02"/>
    <w:rsid w:val="00C422AE"/>
    <w:rsid w:val="00C42ED1"/>
    <w:rsid w:val="00C47D7D"/>
    <w:rsid w:val="00C53ABC"/>
    <w:rsid w:val="00C53F29"/>
    <w:rsid w:val="00C6230A"/>
    <w:rsid w:val="00C649A9"/>
    <w:rsid w:val="00C6646C"/>
    <w:rsid w:val="00C67B79"/>
    <w:rsid w:val="00C67D55"/>
    <w:rsid w:val="00C67E89"/>
    <w:rsid w:val="00C70293"/>
    <w:rsid w:val="00C7296B"/>
    <w:rsid w:val="00C74034"/>
    <w:rsid w:val="00C7585F"/>
    <w:rsid w:val="00C75FB6"/>
    <w:rsid w:val="00C7787D"/>
    <w:rsid w:val="00C82569"/>
    <w:rsid w:val="00C86787"/>
    <w:rsid w:val="00C86EF8"/>
    <w:rsid w:val="00C905AB"/>
    <w:rsid w:val="00C909C7"/>
    <w:rsid w:val="00C934E9"/>
    <w:rsid w:val="00C9602E"/>
    <w:rsid w:val="00C96C77"/>
    <w:rsid w:val="00CA0532"/>
    <w:rsid w:val="00CA0EF9"/>
    <w:rsid w:val="00CA1465"/>
    <w:rsid w:val="00CA18F4"/>
    <w:rsid w:val="00CA228C"/>
    <w:rsid w:val="00CA4A2D"/>
    <w:rsid w:val="00CA4B4F"/>
    <w:rsid w:val="00CA5CD0"/>
    <w:rsid w:val="00CB5D1B"/>
    <w:rsid w:val="00CB7592"/>
    <w:rsid w:val="00CB7C67"/>
    <w:rsid w:val="00CC100F"/>
    <w:rsid w:val="00CC1B6D"/>
    <w:rsid w:val="00CC1C2F"/>
    <w:rsid w:val="00CC1E21"/>
    <w:rsid w:val="00CC36CA"/>
    <w:rsid w:val="00CC3FB2"/>
    <w:rsid w:val="00CC600F"/>
    <w:rsid w:val="00CC71E0"/>
    <w:rsid w:val="00CD443A"/>
    <w:rsid w:val="00CD4AFB"/>
    <w:rsid w:val="00CD67DC"/>
    <w:rsid w:val="00CE110F"/>
    <w:rsid w:val="00CE1D5E"/>
    <w:rsid w:val="00CE2014"/>
    <w:rsid w:val="00CE3B49"/>
    <w:rsid w:val="00CE50A9"/>
    <w:rsid w:val="00CE5AAE"/>
    <w:rsid w:val="00CE6536"/>
    <w:rsid w:val="00CF0BB5"/>
    <w:rsid w:val="00CF248D"/>
    <w:rsid w:val="00CF387B"/>
    <w:rsid w:val="00CF41F2"/>
    <w:rsid w:val="00CF5A8E"/>
    <w:rsid w:val="00CF6E62"/>
    <w:rsid w:val="00CF74E9"/>
    <w:rsid w:val="00CF7F3C"/>
    <w:rsid w:val="00D0306D"/>
    <w:rsid w:val="00D03C86"/>
    <w:rsid w:val="00D04DD1"/>
    <w:rsid w:val="00D05A9A"/>
    <w:rsid w:val="00D11313"/>
    <w:rsid w:val="00D11A29"/>
    <w:rsid w:val="00D135D0"/>
    <w:rsid w:val="00D206B5"/>
    <w:rsid w:val="00D21EE0"/>
    <w:rsid w:val="00D21FE4"/>
    <w:rsid w:val="00D263F8"/>
    <w:rsid w:val="00D271E1"/>
    <w:rsid w:val="00D30288"/>
    <w:rsid w:val="00D32884"/>
    <w:rsid w:val="00D32CE2"/>
    <w:rsid w:val="00D32F8D"/>
    <w:rsid w:val="00D358AF"/>
    <w:rsid w:val="00D424FC"/>
    <w:rsid w:val="00D437DC"/>
    <w:rsid w:val="00D45651"/>
    <w:rsid w:val="00D522CD"/>
    <w:rsid w:val="00D52694"/>
    <w:rsid w:val="00D54E91"/>
    <w:rsid w:val="00D561C3"/>
    <w:rsid w:val="00D56529"/>
    <w:rsid w:val="00D56CAB"/>
    <w:rsid w:val="00D63CF6"/>
    <w:rsid w:val="00D642D6"/>
    <w:rsid w:val="00D64A9C"/>
    <w:rsid w:val="00D64C5F"/>
    <w:rsid w:val="00D7273C"/>
    <w:rsid w:val="00D74052"/>
    <w:rsid w:val="00D7442D"/>
    <w:rsid w:val="00D75AAB"/>
    <w:rsid w:val="00D80467"/>
    <w:rsid w:val="00D83348"/>
    <w:rsid w:val="00D833D6"/>
    <w:rsid w:val="00D83667"/>
    <w:rsid w:val="00D87AC1"/>
    <w:rsid w:val="00D91BBE"/>
    <w:rsid w:val="00D9238F"/>
    <w:rsid w:val="00D94AF7"/>
    <w:rsid w:val="00D95BD9"/>
    <w:rsid w:val="00D96B9F"/>
    <w:rsid w:val="00D96EFB"/>
    <w:rsid w:val="00DA0E01"/>
    <w:rsid w:val="00DA100D"/>
    <w:rsid w:val="00DA209C"/>
    <w:rsid w:val="00DA28BD"/>
    <w:rsid w:val="00DA2A1E"/>
    <w:rsid w:val="00DA37E9"/>
    <w:rsid w:val="00DA4C01"/>
    <w:rsid w:val="00DA4EBA"/>
    <w:rsid w:val="00DB15A8"/>
    <w:rsid w:val="00DB425F"/>
    <w:rsid w:val="00DC088E"/>
    <w:rsid w:val="00DC0A25"/>
    <w:rsid w:val="00DC1C99"/>
    <w:rsid w:val="00DC2760"/>
    <w:rsid w:val="00DC3EA0"/>
    <w:rsid w:val="00DC4696"/>
    <w:rsid w:val="00DC4899"/>
    <w:rsid w:val="00DC4F52"/>
    <w:rsid w:val="00DD12B7"/>
    <w:rsid w:val="00DD1A53"/>
    <w:rsid w:val="00DD2E5B"/>
    <w:rsid w:val="00DD4CD0"/>
    <w:rsid w:val="00DD6148"/>
    <w:rsid w:val="00DD65D8"/>
    <w:rsid w:val="00DE6CF7"/>
    <w:rsid w:val="00DE7E48"/>
    <w:rsid w:val="00DF3F2B"/>
    <w:rsid w:val="00DF7B7F"/>
    <w:rsid w:val="00DFEA0A"/>
    <w:rsid w:val="00E00A8C"/>
    <w:rsid w:val="00E05848"/>
    <w:rsid w:val="00E06CEF"/>
    <w:rsid w:val="00E12133"/>
    <w:rsid w:val="00E21359"/>
    <w:rsid w:val="00E27D9F"/>
    <w:rsid w:val="00E35F69"/>
    <w:rsid w:val="00E365AA"/>
    <w:rsid w:val="00E36A77"/>
    <w:rsid w:val="00E40453"/>
    <w:rsid w:val="00E40896"/>
    <w:rsid w:val="00E40F6D"/>
    <w:rsid w:val="00E437A2"/>
    <w:rsid w:val="00E446FD"/>
    <w:rsid w:val="00E45775"/>
    <w:rsid w:val="00E5235D"/>
    <w:rsid w:val="00E52F71"/>
    <w:rsid w:val="00E539BF"/>
    <w:rsid w:val="00E53FB2"/>
    <w:rsid w:val="00E54474"/>
    <w:rsid w:val="00E54B45"/>
    <w:rsid w:val="00E54E0F"/>
    <w:rsid w:val="00E56414"/>
    <w:rsid w:val="00E60A38"/>
    <w:rsid w:val="00E61353"/>
    <w:rsid w:val="00E635B6"/>
    <w:rsid w:val="00E73EBC"/>
    <w:rsid w:val="00E75F51"/>
    <w:rsid w:val="00E76454"/>
    <w:rsid w:val="00E77AA7"/>
    <w:rsid w:val="00E80252"/>
    <w:rsid w:val="00E81DCD"/>
    <w:rsid w:val="00E8263E"/>
    <w:rsid w:val="00E8312D"/>
    <w:rsid w:val="00E83454"/>
    <w:rsid w:val="00E85BED"/>
    <w:rsid w:val="00E86392"/>
    <w:rsid w:val="00E90D12"/>
    <w:rsid w:val="00E90DFB"/>
    <w:rsid w:val="00E924FB"/>
    <w:rsid w:val="00E9416C"/>
    <w:rsid w:val="00EA1132"/>
    <w:rsid w:val="00EA1534"/>
    <w:rsid w:val="00EA24E8"/>
    <w:rsid w:val="00EA443A"/>
    <w:rsid w:val="00EA4A1E"/>
    <w:rsid w:val="00EB0B5D"/>
    <w:rsid w:val="00EB4427"/>
    <w:rsid w:val="00EC2A62"/>
    <w:rsid w:val="00EC4358"/>
    <w:rsid w:val="00EC56DD"/>
    <w:rsid w:val="00EC63B5"/>
    <w:rsid w:val="00EC6BE4"/>
    <w:rsid w:val="00ED190A"/>
    <w:rsid w:val="00ED334F"/>
    <w:rsid w:val="00ED598A"/>
    <w:rsid w:val="00ED68A0"/>
    <w:rsid w:val="00EE182F"/>
    <w:rsid w:val="00EE5A47"/>
    <w:rsid w:val="00EE6F03"/>
    <w:rsid w:val="00EF113B"/>
    <w:rsid w:val="00EF1DB8"/>
    <w:rsid w:val="00EF5005"/>
    <w:rsid w:val="00EF765B"/>
    <w:rsid w:val="00F00CBA"/>
    <w:rsid w:val="00F0226C"/>
    <w:rsid w:val="00F03F96"/>
    <w:rsid w:val="00F04FF7"/>
    <w:rsid w:val="00F073CF"/>
    <w:rsid w:val="00F0750D"/>
    <w:rsid w:val="00F116E9"/>
    <w:rsid w:val="00F144E4"/>
    <w:rsid w:val="00F14B10"/>
    <w:rsid w:val="00F14E4E"/>
    <w:rsid w:val="00F17F69"/>
    <w:rsid w:val="00F20222"/>
    <w:rsid w:val="00F22DB5"/>
    <w:rsid w:val="00F24B63"/>
    <w:rsid w:val="00F2505C"/>
    <w:rsid w:val="00F26FA2"/>
    <w:rsid w:val="00F31B34"/>
    <w:rsid w:val="00F329A9"/>
    <w:rsid w:val="00F35038"/>
    <w:rsid w:val="00F51C24"/>
    <w:rsid w:val="00F5265D"/>
    <w:rsid w:val="00F604A1"/>
    <w:rsid w:val="00F61467"/>
    <w:rsid w:val="00F66710"/>
    <w:rsid w:val="00F67EBA"/>
    <w:rsid w:val="00F73253"/>
    <w:rsid w:val="00F817A8"/>
    <w:rsid w:val="00F852C4"/>
    <w:rsid w:val="00F85DA3"/>
    <w:rsid w:val="00F8674F"/>
    <w:rsid w:val="00F86F84"/>
    <w:rsid w:val="00F906F5"/>
    <w:rsid w:val="00F90D14"/>
    <w:rsid w:val="00F94078"/>
    <w:rsid w:val="00F948B5"/>
    <w:rsid w:val="00F96C62"/>
    <w:rsid w:val="00F97029"/>
    <w:rsid w:val="00FA3D71"/>
    <w:rsid w:val="00FA4589"/>
    <w:rsid w:val="00FA62CA"/>
    <w:rsid w:val="00FA63A6"/>
    <w:rsid w:val="00FB00CA"/>
    <w:rsid w:val="00FB7D0D"/>
    <w:rsid w:val="00FC0FF2"/>
    <w:rsid w:val="00FC243E"/>
    <w:rsid w:val="00FC2ED8"/>
    <w:rsid w:val="00FC77ED"/>
    <w:rsid w:val="00FC7E0C"/>
    <w:rsid w:val="00FD248D"/>
    <w:rsid w:val="00FD2A14"/>
    <w:rsid w:val="00FD36B4"/>
    <w:rsid w:val="00FD4E08"/>
    <w:rsid w:val="00FD5AD2"/>
    <w:rsid w:val="00FD778C"/>
    <w:rsid w:val="00FD7E9A"/>
    <w:rsid w:val="00FE0746"/>
    <w:rsid w:val="00FE0B6F"/>
    <w:rsid w:val="00FE0E3D"/>
    <w:rsid w:val="00FE150A"/>
    <w:rsid w:val="00FE1A56"/>
    <w:rsid w:val="00FE1D95"/>
    <w:rsid w:val="00FE2476"/>
    <w:rsid w:val="00FE31DC"/>
    <w:rsid w:val="00FE5D11"/>
    <w:rsid w:val="00FE7ECB"/>
    <w:rsid w:val="00FF2CEB"/>
    <w:rsid w:val="00FF3D77"/>
    <w:rsid w:val="01B606DE"/>
    <w:rsid w:val="04375D1D"/>
    <w:rsid w:val="045B807A"/>
    <w:rsid w:val="0725876B"/>
    <w:rsid w:val="079F591C"/>
    <w:rsid w:val="07E7E2BC"/>
    <w:rsid w:val="089E108A"/>
    <w:rsid w:val="0A16764C"/>
    <w:rsid w:val="0F360D8E"/>
    <w:rsid w:val="10981C50"/>
    <w:rsid w:val="12C3C52B"/>
    <w:rsid w:val="13B345C6"/>
    <w:rsid w:val="151F4556"/>
    <w:rsid w:val="156B8CF0"/>
    <w:rsid w:val="1918205E"/>
    <w:rsid w:val="1C44C5EA"/>
    <w:rsid w:val="20106E79"/>
    <w:rsid w:val="214094D2"/>
    <w:rsid w:val="21BC933E"/>
    <w:rsid w:val="22D58AD9"/>
    <w:rsid w:val="23F97CA5"/>
    <w:rsid w:val="24203F91"/>
    <w:rsid w:val="272BD820"/>
    <w:rsid w:val="279275E6"/>
    <w:rsid w:val="2A17D395"/>
    <w:rsid w:val="2A4A60BD"/>
    <w:rsid w:val="2AC97F30"/>
    <w:rsid w:val="2C2AC366"/>
    <w:rsid w:val="2EAF7525"/>
    <w:rsid w:val="2F9A2988"/>
    <w:rsid w:val="32F7F45D"/>
    <w:rsid w:val="3337CB44"/>
    <w:rsid w:val="33FCFEE5"/>
    <w:rsid w:val="3467F28C"/>
    <w:rsid w:val="34DCA16C"/>
    <w:rsid w:val="38D04A91"/>
    <w:rsid w:val="38D32D71"/>
    <w:rsid w:val="392429A0"/>
    <w:rsid w:val="3A97AD16"/>
    <w:rsid w:val="3C580349"/>
    <w:rsid w:val="3C69A125"/>
    <w:rsid w:val="402B2878"/>
    <w:rsid w:val="410BCC24"/>
    <w:rsid w:val="410FC8BF"/>
    <w:rsid w:val="4636917D"/>
    <w:rsid w:val="4640754A"/>
    <w:rsid w:val="46713254"/>
    <w:rsid w:val="4B11157B"/>
    <w:rsid w:val="4B36FF63"/>
    <w:rsid w:val="4BCEB0B3"/>
    <w:rsid w:val="4D4850AF"/>
    <w:rsid w:val="4E8A6A5B"/>
    <w:rsid w:val="4EC00C38"/>
    <w:rsid w:val="4FDB76B4"/>
    <w:rsid w:val="505BDC99"/>
    <w:rsid w:val="5065E5AE"/>
    <w:rsid w:val="51A2D409"/>
    <w:rsid w:val="52D244BC"/>
    <w:rsid w:val="5357F809"/>
    <w:rsid w:val="53E27D5F"/>
    <w:rsid w:val="552D3540"/>
    <w:rsid w:val="55D38A0C"/>
    <w:rsid w:val="5686ACBE"/>
    <w:rsid w:val="56946D25"/>
    <w:rsid w:val="56E4A5CE"/>
    <w:rsid w:val="571E28B5"/>
    <w:rsid w:val="578E56BE"/>
    <w:rsid w:val="5A7F142D"/>
    <w:rsid w:val="5AEDDCD7"/>
    <w:rsid w:val="5E19D948"/>
    <w:rsid w:val="6045E641"/>
    <w:rsid w:val="60FA7695"/>
    <w:rsid w:val="60FC0D9F"/>
    <w:rsid w:val="6243654E"/>
    <w:rsid w:val="628F5C49"/>
    <w:rsid w:val="629A13EC"/>
    <w:rsid w:val="63933FF3"/>
    <w:rsid w:val="64C69544"/>
    <w:rsid w:val="64F2AE85"/>
    <w:rsid w:val="657C3961"/>
    <w:rsid w:val="65EC1178"/>
    <w:rsid w:val="678FE10F"/>
    <w:rsid w:val="67964985"/>
    <w:rsid w:val="67E4C0E0"/>
    <w:rsid w:val="6822DD75"/>
    <w:rsid w:val="6975A435"/>
    <w:rsid w:val="6AD79806"/>
    <w:rsid w:val="6B6AB50C"/>
    <w:rsid w:val="6B90DE9B"/>
    <w:rsid w:val="6BB02EE8"/>
    <w:rsid w:val="6DFDBF3A"/>
    <w:rsid w:val="6E2B1E01"/>
    <w:rsid w:val="6EDFAC95"/>
    <w:rsid w:val="6FAF411E"/>
    <w:rsid w:val="71E1FF8E"/>
    <w:rsid w:val="7218DFF3"/>
    <w:rsid w:val="7483B614"/>
    <w:rsid w:val="75720FEC"/>
    <w:rsid w:val="75C94C68"/>
    <w:rsid w:val="79DDADF3"/>
    <w:rsid w:val="7BD8A8E2"/>
    <w:rsid w:val="7C346A93"/>
    <w:rsid w:val="7DAE4F46"/>
    <w:rsid w:val="7E653D2A"/>
    <w:rsid w:val="7FC855AE"/>
    <w:rsid w:val="7FE0B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F35CF"/>
  <w15:chartTrackingRefBased/>
  <w15:docId w15:val="{3BDCB1E4-987A-4AF2-83DF-BBCB4922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index heading" w:semiHidden="1"/>
    <w:lsdException w:name="caption" w:qFormat="1"/>
    <w:lsdException w:name="table of figures" w:semiHidden="1"/>
    <w:lsdException w:name="envelope address" w:semiHidden="1"/>
    <w:lsdException w:name="envelope return" w:semiHidden="1"/>
    <w:lsdException w:name="annotation reference" w:uiPriority="99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semiHidden="1"/>
    <w:lsdException w:name="Plain Text" w:uiPriority="99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1AE"/>
    <w:pPr>
      <w:spacing w:before="120" w:after="240"/>
      <w:contextualSpacing/>
    </w:pPr>
    <w:rPr>
      <w:rFonts w:asciiTheme="majorHAnsi" w:eastAsia="Calibri" w:hAnsiTheme="majorHAnsi" w:cstheme="majorBidi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62C70"/>
    <w:pPr>
      <w:keepNext/>
      <w:pageBreakBefore/>
      <w:numPr>
        <w:numId w:val="4"/>
      </w:numPr>
      <w:spacing w:before="240"/>
      <w:outlineLvl w:val="0"/>
    </w:pPr>
    <w:rPr>
      <w:rFonts w:ascii="Arial Narrow" w:hAnsi="Arial Narrow" w:cs="Times New Roman"/>
      <w:b/>
      <w:color w:val="C00000"/>
      <w:kern w:val="28"/>
      <w:sz w:val="36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62C70"/>
    <w:pPr>
      <w:keepNext/>
      <w:numPr>
        <w:ilvl w:val="1"/>
        <w:numId w:val="4"/>
      </w:numPr>
      <w:spacing w:before="240"/>
      <w:outlineLvl w:val="1"/>
    </w:pPr>
    <w:rPr>
      <w:rFonts w:ascii="Arial Narrow" w:hAnsi="Arial Narrow" w:cs="Times New Roman"/>
      <w:b/>
      <w:bCs w:val="0"/>
      <w:color w:val="C00000"/>
      <w:sz w:val="32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62C70"/>
    <w:pPr>
      <w:keepNext/>
      <w:numPr>
        <w:ilvl w:val="2"/>
        <w:numId w:val="4"/>
      </w:numPr>
      <w:spacing w:before="240"/>
      <w:outlineLvl w:val="2"/>
    </w:pPr>
    <w:rPr>
      <w:rFonts w:ascii="Arial Narrow" w:hAnsi="Arial Narrow" w:cs="Times New Roman"/>
      <w:b/>
      <w:color w:val="C00000"/>
      <w:sz w:val="28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862C70"/>
    <w:pPr>
      <w:keepNext/>
      <w:numPr>
        <w:ilvl w:val="3"/>
        <w:numId w:val="4"/>
      </w:numPr>
      <w:outlineLvl w:val="3"/>
    </w:pPr>
    <w:rPr>
      <w:rFonts w:ascii="Arial Narrow" w:hAnsi="Arial Narrow" w:cs="Times New Roman"/>
      <w:b/>
      <w:bCs w:val="0"/>
      <w:color w:val="C00000"/>
      <w:sz w:val="24"/>
      <w:szCs w:val="20"/>
      <w:lang w:val="x-none" w:eastAsia="x-none"/>
    </w:rPr>
  </w:style>
  <w:style w:type="paragraph" w:styleId="Heading5">
    <w:name w:val="heading 5"/>
    <w:basedOn w:val="Normal"/>
    <w:next w:val="Normal"/>
    <w:rsid w:val="003C4F2C"/>
    <w:pPr>
      <w:numPr>
        <w:ilvl w:val="4"/>
        <w:numId w:val="4"/>
      </w:numPr>
      <w:outlineLvl w:val="4"/>
    </w:pPr>
    <w:rPr>
      <w:rFonts w:ascii="Arial Narrow" w:hAnsi="Arial Narrow"/>
      <w:bCs w:val="0"/>
      <w:iCs/>
      <w:color w:val="8CBE4F"/>
      <w:sz w:val="24"/>
      <w:szCs w:val="26"/>
    </w:rPr>
  </w:style>
  <w:style w:type="paragraph" w:styleId="Heading6">
    <w:name w:val="heading 6"/>
    <w:basedOn w:val="Normal"/>
    <w:next w:val="Normal"/>
    <w:unhideWhenUsed/>
    <w:rsid w:val="003C4F2C"/>
    <w:pPr>
      <w:keepNext/>
      <w:numPr>
        <w:ilvl w:val="5"/>
        <w:numId w:val="4"/>
      </w:numPr>
      <w:outlineLvl w:val="5"/>
    </w:pPr>
    <w:rPr>
      <w:rFonts w:ascii="Arial Narrow" w:hAnsi="Arial Narrow"/>
      <w:b/>
      <w:color w:val="8CBE4F"/>
      <w:szCs w:val="24"/>
    </w:rPr>
  </w:style>
  <w:style w:type="paragraph" w:styleId="Heading7">
    <w:name w:val="heading 7"/>
    <w:basedOn w:val="Normal"/>
    <w:next w:val="Normal"/>
    <w:unhideWhenUsed/>
    <w:rsid w:val="003C4F2C"/>
    <w:pPr>
      <w:numPr>
        <w:ilvl w:val="6"/>
        <w:numId w:val="4"/>
      </w:numPr>
      <w:spacing w:before="60"/>
      <w:outlineLvl w:val="6"/>
    </w:pPr>
    <w:rPr>
      <w:rFonts w:ascii="Arial Narrow" w:hAnsi="Arial Narrow"/>
      <w:color w:val="8CBE4F"/>
      <w:szCs w:val="24"/>
    </w:rPr>
  </w:style>
  <w:style w:type="paragraph" w:styleId="Heading8">
    <w:name w:val="heading 8"/>
    <w:basedOn w:val="Heading6"/>
    <w:next w:val="Normal"/>
    <w:unhideWhenUsed/>
    <w:rsid w:val="003C4F2C"/>
    <w:pPr>
      <w:numPr>
        <w:ilvl w:val="0"/>
        <w:numId w:val="0"/>
      </w:numPr>
      <w:outlineLvl w:val="7"/>
    </w:pPr>
  </w:style>
  <w:style w:type="paragraph" w:styleId="Heading9">
    <w:name w:val="heading 9"/>
    <w:basedOn w:val="Heading7"/>
    <w:next w:val="Normal"/>
    <w:unhideWhenUsed/>
    <w:rsid w:val="003C4F2C"/>
    <w:pPr>
      <w:numPr>
        <w:ilvl w:val="0"/>
        <w:numId w:val="0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3C4F2C"/>
  </w:style>
  <w:style w:type="paragraph" w:customStyle="1" w:styleId="SmallHeader">
    <w:name w:val="Small Header"/>
    <w:basedOn w:val="Header"/>
    <w:uiPriority w:val="99"/>
    <w:rsid w:val="003C4F2C"/>
    <w:rPr>
      <w:i/>
      <w:sz w:val="20"/>
    </w:rPr>
  </w:style>
  <w:style w:type="paragraph" w:customStyle="1" w:styleId="Bulleted2">
    <w:name w:val="Bulleted 2"/>
    <w:basedOn w:val="Bulleted1"/>
    <w:rsid w:val="003C4F2C"/>
    <w:pPr>
      <w:numPr>
        <w:ilvl w:val="1"/>
      </w:numPr>
    </w:pPr>
  </w:style>
  <w:style w:type="paragraph" w:customStyle="1" w:styleId="TableHeader">
    <w:name w:val="Table Header"/>
    <w:basedOn w:val="Normal"/>
    <w:autoRedefine/>
    <w:rsid w:val="003C4F2C"/>
    <w:pPr>
      <w:jc w:val="center"/>
    </w:pPr>
    <w:rPr>
      <w:rFonts w:ascii="Arial Narrow" w:hAnsi="Arial Narrow"/>
      <w:b/>
      <w:color w:val="FFFFFF"/>
      <w:sz w:val="24"/>
    </w:rPr>
  </w:style>
  <w:style w:type="paragraph" w:styleId="Footer">
    <w:name w:val="footer"/>
    <w:basedOn w:val="Normal"/>
    <w:link w:val="FooterChar"/>
    <w:uiPriority w:val="99"/>
    <w:rsid w:val="003C4F2C"/>
    <w:pPr>
      <w:tabs>
        <w:tab w:val="left" w:pos="1440"/>
        <w:tab w:val="right" w:pos="10800"/>
      </w:tabs>
    </w:pPr>
    <w:rPr>
      <w:rFonts w:ascii="Arial Narrow" w:hAnsi="Arial Narrow" w:cs="Times New Roman"/>
      <w:b/>
      <w:color w:val="8CBE4F"/>
      <w:sz w:val="16"/>
      <w:szCs w:val="20"/>
      <w:lang w:val="x-none" w:eastAsia="x-none"/>
    </w:rPr>
  </w:style>
  <w:style w:type="paragraph" w:customStyle="1" w:styleId="BoldCentered">
    <w:name w:val="Bold Centered"/>
    <w:basedOn w:val="Normal"/>
    <w:rsid w:val="003C4F2C"/>
    <w:pPr>
      <w:jc w:val="center"/>
    </w:pPr>
    <w:rPr>
      <w:b/>
    </w:rPr>
  </w:style>
  <w:style w:type="paragraph" w:styleId="Header">
    <w:name w:val="header"/>
    <w:aliases w:val="Page Header"/>
    <w:basedOn w:val="Normal"/>
    <w:link w:val="HeaderChar"/>
    <w:autoRedefine/>
    <w:uiPriority w:val="99"/>
    <w:rsid w:val="007D5A19"/>
    <w:pPr>
      <w:spacing w:before="240" w:after="0"/>
    </w:pPr>
    <w:rPr>
      <w:rFonts w:ascii="Arial Narrow" w:hAnsi="Arial Narrow" w:cs="Times New Roman"/>
      <w:color w:val="989182" w:themeColor="background2" w:themeShade="BF"/>
      <w:sz w:val="28"/>
      <w:szCs w:val="20"/>
      <w:lang w:eastAsia="x-none"/>
    </w:rPr>
  </w:style>
  <w:style w:type="paragraph" w:styleId="TOC1">
    <w:name w:val="toc 1"/>
    <w:basedOn w:val="Normal"/>
    <w:next w:val="Normal"/>
    <w:autoRedefine/>
    <w:uiPriority w:val="39"/>
    <w:rsid w:val="003C4F2C"/>
    <w:pPr>
      <w:keepNext/>
      <w:tabs>
        <w:tab w:val="left" w:pos="440"/>
        <w:tab w:val="right" w:leader="dot" w:pos="10800"/>
      </w:tabs>
      <w:ind w:left="446" w:hanging="446"/>
    </w:pPr>
    <w:rPr>
      <w:rFonts w:ascii="Arial Narrow" w:hAnsi="Arial Narrow"/>
      <w:b/>
      <w:bCs w:val="0"/>
    </w:rPr>
  </w:style>
  <w:style w:type="paragraph" w:styleId="TOC2">
    <w:name w:val="toc 2"/>
    <w:basedOn w:val="Normal"/>
    <w:next w:val="Normal"/>
    <w:autoRedefine/>
    <w:uiPriority w:val="39"/>
    <w:rsid w:val="003C4F2C"/>
    <w:pPr>
      <w:tabs>
        <w:tab w:val="right" w:leader="dot" w:pos="10800"/>
      </w:tabs>
      <w:ind w:left="1080" w:hanging="634"/>
    </w:pPr>
    <w:rPr>
      <w:rFonts w:ascii="Arial Narrow" w:hAnsi="Arial Narrow"/>
    </w:rPr>
  </w:style>
  <w:style w:type="paragraph" w:styleId="TOC3">
    <w:name w:val="toc 3"/>
    <w:basedOn w:val="Normal"/>
    <w:next w:val="Normal"/>
    <w:autoRedefine/>
    <w:uiPriority w:val="39"/>
    <w:rsid w:val="003C4F2C"/>
    <w:pPr>
      <w:ind w:left="440"/>
    </w:pPr>
    <w:rPr>
      <w:rFonts w:ascii="Arial Narrow" w:hAnsi="Arial Narrow"/>
    </w:rPr>
  </w:style>
  <w:style w:type="paragraph" w:styleId="TOC4">
    <w:name w:val="toc 4"/>
    <w:basedOn w:val="Normal"/>
    <w:next w:val="Normal"/>
    <w:autoRedefine/>
    <w:semiHidden/>
    <w:unhideWhenUsed/>
    <w:rsid w:val="003C4F2C"/>
    <w:pPr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3C4F2C"/>
    <w:pPr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3C4F2C"/>
    <w:pPr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3C4F2C"/>
    <w:pPr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3C4F2C"/>
    <w:pPr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3C4F2C"/>
    <w:pPr>
      <w:ind w:left="1760"/>
    </w:pPr>
  </w:style>
  <w:style w:type="character" w:styleId="Hyperlink">
    <w:name w:val="Hyperlink"/>
    <w:uiPriority w:val="99"/>
    <w:rsid w:val="003C4F2C"/>
    <w:rPr>
      <w:color w:val="50535A"/>
      <w:u w:val="single"/>
    </w:rPr>
  </w:style>
  <w:style w:type="paragraph" w:customStyle="1" w:styleId="Bulleted3">
    <w:name w:val="Bulleted 3"/>
    <w:basedOn w:val="Normal"/>
    <w:rsid w:val="003C4F2C"/>
    <w:pPr>
      <w:numPr>
        <w:ilvl w:val="2"/>
        <w:numId w:val="1"/>
      </w:numPr>
    </w:pPr>
  </w:style>
  <w:style w:type="paragraph" w:styleId="Caption">
    <w:name w:val="caption"/>
    <w:basedOn w:val="Normal"/>
    <w:next w:val="Normal"/>
    <w:qFormat/>
    <w:rsid w:val="00862C70"/>
    <w:rPr>
      <w:rFonts w:ascii="Arial Narrow" w:hAnsi="Arial Narrow"/>
      <w:b/>
      <w:bCs w:val="0"/>
      <w:color w:val="C00000"/>
    </w:rPr>
  </w:style>
  <w:style w:type="paragraph" w:customStyle="1" w:styleId="CoverPage">
    <w:name w:val="Cover Page"/>
    <w:basedOn w:val="Normal"/>
    <w:autoRedefine/>
    <w:rsid w:val="003C4F2C"/>
    <w:pPr>
      <w:jc w:val="right"/>
    </w:pPr>
    <w:rPr>
      <w:rFonts w:ascii="Arial Narrow" w:hAnsi="Arial Narrow"/>
      <w:bCs w:val="0"/>
      <w:color w:val="FFFFFF"/>
      <w:sz w:val="56"/>
    </w:rPr>
  </w:style>
  <w:style w:type="paragraph" w:customStyle="1" w:styleId="CoverPage-Small">
    <w:name w:val="Cover Page - Small"/>
    <w:basedOn w:val="Normal"/>
    <w:rsid w:val="003C4F2C"/>
    <w:pPr>
      <w:jc w:val="right"/>
    </w:pPr>
    <w:rPr>
      <w:rFonts w:ascii="Arial Narrow" w:hAnsi="Arial Narrow"/>
      <w:color w:val="FFFFFF"/>
      <w:sz w:val="28"/>
    </w:rPr>
  </w:style>
  <w:style w:type="paragraph" w:customStyle="1" w:styleId="Bulleted1">
    <w:name w:val="Bulleted 1"/>
    <w:basedOn w:val="ListParagraph"/>
    <w:rsid w:val="00C86787"/>
    <w:pPr>
      <w:numPr>
        <w:numId w:val="17"/>
      </w:numPr>
      <w:spacing w:after="120"/>
    </w:pPr>
    <w:rPr>
      <w:rFonts w:eastAsiaTheme="majorEastAsia"/>
    </w:rPr>
  </w:style>
  <w:style w:type="table" w:customStyle="1" w:styleId="StandardTable">
    <w:name w:val="Standard Table"/>
    <w:basedOn w:val="TableNormal"/>
    <w:rsid w:val="003C4F2C"/>
    <w:rPr>
      <w:color w:val="000000"/>
    </w:rPr>
    <w:tblPr>
      <w:tblInd w:w="1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  <w:tblStylePr w:type="firstRow">
      <w:pPr>
        <w:jc w:val="center"/>
      </w:pPr>
      <w:rPr>
        <w:rFonts w:ascii="Bahnschrift SemiLight SemiConde" w:hAnsi="Bahnschrift SemiLight SemiConde"/>
        <w:b/>
        <w:color w:val="FFFFFF"/>
        <w:sz w:val="24"/>
      </w:rPr>
      <w:tblPr/>
      <w:trPr>
        <w:tblHeader/>
      </w:trPr>
      <w:tcPr>
        <w:shd w:val="clear" w:color="auto" w:fill="50535A"/>
      </w:tcPr>
    </w:tblStylePr>
    <w:tblStylePr w:type="lastRow">
      <w:pPr>
        <w:jc w:val="right"/>
      </w:pPr>
      <w:rPr>
        <w:rFonts w:ascii="Arial" w:hAnsi="Arial"/>
        <w:b/>
        <w:color w:val="50535A"/>
        <w:sz w:val="22"/>
      </w:rPr>
      <w:tblPr/>
      <w:tcPr>
        <w:shd w:val="clear" w:color="auto" w:fill="8CBE4F"/>
      </w:tcPr>
    </w:tblStylePr>
    <w:tblStylePr w:type="firstCol">
      <w:pPr>
        <w:jc w:val="left"/>
      </w:pPr>
      <w:rPr>
        <w:rFonts w:ascii="Arial" w:hAnsi="Arial"/>
        <w:b/>
        <w:color w:val="000000"/>
        <w:sz w:val="22"/>
      </w:rPr>
      <w:tblPr/>
      <w:tcPr>
        <w:shd w:val="clear" w:color="auto" w:fill="8CBE4F"/>
      </w:tcPr>
    </w:tblStylePr>
  </w:style>
  <w:style w:type="table" w:styleId="TableGrid">
    <w:name w:val="Table Grid"/>
    <w:basedOn w:val="TableNormal"/>
    <w:rsid w:val="003C4F2C"/>
    <w:rPr>
      <w:rFonts w:ascii="Helvetica" w:hAnsi="Helveti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umbered">
    <w:name w:val="Table Numbered"/>
    <w:basedOn w:val="Normal"/>
    <w:rsid w:val="003C4F2C"/>
    <w:pPr>
      <w:numPr>
        <w:numId w:val="8"/>
      </w:numPr>
    </w:pPr>
  </w:style>
  <w:style w:type="paragraph" w:customStyle="1" w:styleId="TableBulleted">
    <w:name w:val="Table Bulleted"/>
    <w:basedOn w:val="Normal"/>
    <w:link w:val="TableBulletedChar"/>
    <w:rsid w:val="006C242D"/>
    <w:pPr>
      <w:numPr>
        <w:numId w:val="7"/>
      </w:numPr>
    </w:pPr>
  </w:style>
  <w:style w:type="character" w:styleId="FollowedHyperlink">
    <w:name w:val="FollowedHyperlink"/>
    <w:basedOn w:val="Hyperlink"/>
    <w:uiPriority w:val="99"/>
    <w:rsid w:val="003C4F2C"/>
    <w:rPr>
      <w:color w:val="50535A"/>
      <w:u w:val="single"/>
    </w:rPr>
  </w:style>
  <w:style w:type="paragraph" w:customStyle="1" w:styleId="Figure">
    <w:name w:val="Figure"/>
    <w:basedOn w:val="Normal"/>
    <w:next w:val="Normal"/>
    <w:semiHidden/>
    <w:unhideWhenUsed/>
    <w:rsid w:val="003C4F2C"/>
    <w:pPr>
      <w:keepNext/>
      <w:numPr>
        <w:numId w:val="3"/>
      </w:numPr>
      <w:spacing w:before="240"/>
    </w:pPr>
    <w:rPr>
      <w:b/>
    </w:rPr>
  </w:style>
  <w:style w:type="character" w:customStyle="1" w:styleId="Keyboard">
    <w:name w:val="Keyboard"/>
    <w:rsid w:val="003C4F2C"/>
    <w:rPr>
      <w:b/>
      <w:lang w:val="en-CA"/>
    </w:rPr>
  </w:style>
  <w:style w:type="character" w:customStyle="1" w:styleId="Screen">
    <w:name w:val="Screen"/>
    <w:basedOn w:val="UserInput"/>
    <w:rsid w:val="003C4F2C"/>
    <w:rPr>
      <w:b/>
    </w:rPr>
  </w:style>
  <w:style w:type="character" w:customStyle="1" w:styleId="UIItem">
    <w:name w:val="UI Item"/>
    <w:qFormat/>
    <w:rsid w:val="003C4F2C"/>
    <w:rPr>
      <w:b/>
    </w:rPr>
  </w:style>
  <w:style w:type="character" w:customStyle="1" w:styleId="UserInput">
    <w:name w:val="User Input"/>
    <w:basedOn w:val="UIItem"/>
    <w:rsid w:val="003C4F2C"/>
    <w:rPr>
      <w:b/>
    </w:rPr>
  </w:style>
  <w:style w:type="paragraph" w:customStyle="1" w:styleId="Procedureheading">
    <w:name w:val="Procedure heading"/>
    <w:basedOn w:val="Normal"/>
    <w:next w:val="Normal"/>
    <w:qFormat/>
    <w:rsid w:val="003C4F2C"/>
    <w:pPr>
      <w:keepNext/>
    </w:pPr>
    <w:rPr>
      <w:b/>
      <w:u w:val="single"/>
    </w:rPr>
  </w:style>
  <w:style w:type="paragraph" w:customStyle="1" w:styleId="Note">
    <w:name w:val="Note"/>
    <w:basedOn w:val="Normal"/>
    <w:autoRedefine/>
    <w:qFormat/>
    <w:rsid w:val="00862C70"/>
    <w:pPr>
      <w:numPr>
        <w:numId w:val="5"/>
      </w:numPr>
      <w:pBdr>
        <w:top w:val="single" w:sz="12" w:space="3" w:color="C00000"/>
        <w:bottom w:val="single" w:sz="12" w:space="3" w:color="C00000"/>
      </w:pBdr>
      <w:tabs>
        <w:tab w:val="left" w:pos="720"/>
      </w:tabs>
    </w:pPr>
    <w:rPr>
      <w:rFonts w:ascii="Arial Narrow" w:hAnsi="Arial Narrow"/>
    </w:rPr>
  </w:style>
  <w:style w:type="paragraph" w:customStyle="1" w:styleId="Proceduresub-step">
    <w:name w:val="Procedure sub-step"/>
    <w:basedOn w:val="Normal"/>
    <w:qFormat/>
    <w:rsid w:val="003C4F2C"/>
    <w:pPr>
      <w:numPr>
        <w:ilvl w:val="1"/>
        <w:numId w:val="6"/>
      </w:numPr>
    </w:pPr>
  </w:style>
  <w:style w:type="paragraph" w:customStyle="1" w:styleId="Proceduresteps">
    <w:name w:val="Procedure steps"/>
    <w:basedOn w:val="Normal"/>
    <w:qFormat/>
    <w:rsid w:val="003C4F2C"/>
    <w:pPr>
      <w:numPr>
        <w:numId w:val="6"/>
      </w:numPr>
    </w:pPr>
  </w:style>
  <w:style w:type="table" w:customStyle="1" w:styleId="Table-LeftHeader">
    <w:name w:val="Table- Left Header"/>
    <w:basedOn w:val="TableNormal"/>
    <w:rsid w:val="003C4F2C"/>
    <w:rPr>
      <w:rFonts w:ascii="Helvetica" w:hAnsi="Helvetica"/>
    </w:rPr>
    <w:tblPr/>
    <w:tblStylePr w:type="firstRow">
      <w:pPr>
        <w:jc w:val="left"/>
      </w:pPr>
      <w:rPr>
        <w:rFonts w:ascii="Arial" w:hAnsi="Arial"/>
        <w:b/>
        <w:sz w:val="22"/>
      </w:rPr>
    </w:tblStylePr>
    <w:tblStylePr w:type="firstCol">
      <w:tblPr/>
      <w:tcPr>
        <w:shd w:val="clear" w:color="auto" w:fill="ADBCC7"/>
      </w:tcPr>
    </w:tblStylePr>
  </w:style>
  <w:style w:type="paragraph" w:customStyle="1" w:styleId="TableBulleted2">
    <w:name w:val="Table Bulleted 2"/>
    <w:basedOn w:val="TableBulleted"/>
    <w:rsid w:val="003C4F2C"/>
    <w:pPr>
      <w:numPr>
        <w:ilvl w:val="1"/>
      </w:numPr>
    </w:pPr>
  </w:style>
  <w:style w:type="table" w:styleId="TableClassic2">
    <w:name w:val="Table Classic 2"/>
    <w:basedOn w:val="TableNormal"/>
    <w:rsid w:val="003C4F2C"/>
    <w:rPr>
      <w:rFonts w:ascii="Helvetica" w:hAnsi="Helvetic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Bulleted3">
    <w:name w:val="Table Bulleted 3"/>
    <w:basedOn w:val="TableBulleted"/>
    <w:rsid w:val="003C4F2C"/>
    <w:pPr>
      <w:numPr>
        <w:ilvl w:val="2"/>
      </w:numPr>
    </w:pPr>
  </w:style>
  <w:style w:type="paragraph" w:customStyle="1" w:styleId="StyleBoldCentered">
    <w:name w:val="Style Bold Centered"/>
    <w:basedOn w:val="Normal"/>
    <w:semiHidden/>
    <w:unhideWhenUsed/>
    <w:rsid w:val="003C4F2C"/>
    <w:pPr>
      <w:jc w:val="center"/>
    </w:pPr>
    <w:rPr>
      <w:b/>
      <w:bCs w:val="0"/>
    </w:rPr>
  </w:style>
  <w:style w:type="paragraph" w:styleId="BalloonText">
    <w:name w:val="Balloon Text"/>
    <w:basedOn w:val="Normal"/>
    <w:link w:val="BalloonTextChar"/>
    <w:semiHidden/>
    <w:unhideWhenUsed/>
    <w:rsid w:val="003C4F2C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EA4A1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C4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4F2C"/>
    <w:rPr>
      <w:rFonts w:cs="Times New Roman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EA4A1E"/>
    <w:rPr>
      <w:rFonts w:cs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4F2C"/>
    <w:rPr>
      <w:b/>
      <w:bCs w:val="0"/>
    </w:rPr>
  </w:style>
  <w:style w:type="character" w:customStyle="1" w:styleId="CommentSubjectChar">
    <w:name w:val="Comment Subject Char"/>
    <w:link w:val="CommentSubject"/>
    <w:semiHidden/>
    <w:rsid w:val="00EA4A1E"/>
    <w:rPr>
      <w:rFonts w:cs="Arial"/>
      <w:b/>
      <w:bCs/>
      <w:sz w:val="20"/>
    </w:rPr>
  </w:style>
  <w:style w:type="paragraph" w:styleId="TOCHeading">
    <w:name w:val="TOC Heading"/>
    <w:basedOn w:val="Heading1"/>
    <w:next w:val="Normal"/>
    <w:autoRedefine/>
    <w:uiPriority w:val="39"/>
    <w:rsid w:val="003C4F2C"/>
    <w:pPr>
      <w:keepLines/>
      <w:pageBreakBefore w:val="0"/>
      <w:numPr>
        <w:numId w:val="0"/>
      </w:numPr>
      <w:spacing w:before="480" w:after="0" w:line="276" w:lineRule="auto"/>
      <w:jc w:val="center"/>
      <w:outlineLvl w:val="9"/>
    </w:pPr>
    <w:rPr>
      <w:bCs w:val="0"/>
      <w:color w:val="000000"/>
      <w:kern w:val="0"/>
      <w:sz w:val="24"/>
      <w:szCs w:val="28"/>
    </w:rPr>
  </w:style>
  <w:style w:type="character" w:customStyle="1" w:styleId="FooterChar">
    <w:name w:val="Footer Char"/>
    <w:link w:val="Footer"/>
    <w:uiPriority w:val="99"/>
    <w:rsid w:val="00AC7264"/>
    <w:rPr>
      <w:rFonts w:ascii="Arial Narrow" w:hAnsi="Arial Narrow" w:cs="Arial"/>
      <w:b/>
      <w:color w:val="8CBE4F"/>
      <w:sz w:val="16"/>
    </w:rPr>
  </w:style>
  <w:style w:type="paragraph" w:customStyle="1" w:styleId="CoverPage-Medium">
    <w:name w:val="Cover Page - Medium"/>
    <w:basedOn w:val="CoverPage"/>
    <w:autoRedefine/>
    <w:rsid w:val="003C4F2C"/>
    <w:rPr>
      <w:sz w:val="40"/>
      <w:szCs w:val="40"/>
    </w:rPr>
  </w:style>
  <w:style w:type="paragraph" w:customStyle="1" w:styleId="PageSubheader">
    <w:name w:val="Page Subheader"/>
    <w:basedOn w:val="Normal"/>
    <w:autoRedefine/>
    <w:rsid w:val="003C4F2C"/>
    <w:pPr>
      <w:jc w:val="right"/>
    </w:pPr>
    <w:rPr>
      <w:rFonts w:ascii="Arial Narrow" w:hAnsi="Arial Narrow"/>
      <w:b/>
      <w:bCs w:val="0"/>
      <w:i/>
      <w:iCs/>
      <w:color w:val="8CBE4F"/>
    </w:rPr>
  </w:style>
  <w:style w:type="paragraph" w:customStyle="1" w:styleId="Footer2">
    <w:name w:val="Footer 2"/>
    <w:basedOn w:val="Footer"/>
    <w:autoRedefine/>
    <w:uiPriority w:val="99"/>
    <w:rsid w:val="00D91BBE"/>
    <w:pPr>
      <w:tabs>
        <w:tab w:val="clear" w:pos="1440"/>
        <w:tab w:val="right" w:pos="14400"/>
      </w:tabs>
    </w:pPr>
    <w:rPr>
      <w:bCs w:val="0"/>
      <w:color w:val="50535A"/>
    </w:rPr>
  </w:style>
  <w:style w:type="paragraph" w:customStyle="1" w:styleId="EmphasisBullet">
    <w:name w:val="Emphasis Bullet"/>
    <w:basedOn w:val="TableBulleted"/>
    <w:autoRedefine/>
    <w:qFormat/>
    <w:rsid w:val="003C4F2C"/>
    <w:pPr>
      <w:numPr>
        <w:numId w:val="2"/>
      </w:numPr>
      <w:spacing w:after="120"/>
    </w:pPr>
    <w:rPr>
      <w:rFonts w:ascii="Arial Narrow" w:hAnsi="Arial Narrow"/>
      <w:b/>
      <w:color w:val="50535A"/>
    </w:rPr>
  </w:style>
  <w:style w:type="paragraph" w:customStyle="1" w:styleId="Bulleted4">
    <w:name w:val="Bulleted 4"/>
    <w:basedOn w:val="Bulleted1"/>
    <w:autoRedefine/>
    <w:rsid w:val="003C4F2C"/>
    <w:pPr>
      <w:numPr>
        <w:ilvl w:val="3"/>
      </w:numPr>
    </w:pPr>
  </w:style>
  <w:style w:type="paragraph" w:customStyle="1" w:styleId="Bulleted5">
    <w:name w:val="Bulleted 5"/>
    <w:basedOn w:val="Bulleted1"/>
    <w:autoRedefine/>
    <w:rsid w:val="003C4F2C"/>
    <w:pPr>
      <w:numPr>
        <w:ilvl w:val="4"/>
      </w:numPr>
    </w:pPr>
  </w:style>
  <w:style w:type="paragraph" w:customStyle="1" w:styleId="TableProcedureStep">
    <w:name w:val="Table Procedure Step"/>
    <w:basedOn w:val="Proceduresteps"/>
    <w:autoRedefine/>
    <w:qFormat/>
    <w:rsid w:val="003C4F2C"/>
    <w:pPr>
      <w:numPr>
        <w:numId w:val="9"/>
      </w:numPr>
    </w:pPr>
    <w:rPr>
      <w:color w:val="000000"/>
    </w:rPr>
  </w:style>
  <w:style w:type="paragraph" w:customStyle="1" w:styleId="TableProceduresub-step">
    <w:name w:val="Table Procedure sub-step"/>
    <w:basedOn w:val="Proceduresub-step"/>
    <w:autoRedefine/>
    <w:qFormat/>
    <w:rsid w:val="003C4F2C"/>
    <w:pPr>
      <w:numPr>
        <w:numId w:val="9"/>
      </w:numPr>
    </w:pPr>
    <w:rPr>
      <w:color w:val="000000"/>
    </w:rPr>
  </w:style>
  <w:style w:type="paragraph" w:customStyle="1" w:styleId="RowHeader">
    <w:name w:val="Row Header"/>
    <w:basedOn w:val="Normal"/>
    <w:autoRedefine/>
    <w:rsid w:val="003C4F2C"/>
    <w:pPr>
      <w:shd w:val="clear" w:color="auto" w:fill="8CBE4F"/>
    </w:pPr>
    <w:rPr>
      <w:b/>
      <w:color w:val="000000"/>
    </w:rPr>
  </w:style>
  <w:style w:type="paragraph" w:customStyle="1" w:styleId="CallOutRow">
    <w:name w:val="Call Out Row"/>
    <w:basedOn w:val="Normal"/>
    <w:autoRedefine/>
    <w:rsid w:val="003C4F2C"/>
    <w:pPr>
      <w:jc w:val="right"/>
    </w:pPr>
    <w:rPr>
      <w:b/>
      <w:color w:val="000000"/>
    </w:rPr>
  </w:style>
  <w:style w:type="paragraph" w:customStyle="1" w:styleId="AlternateHeading1">
    <w:name w:val="Alternate Heading 1"/>
    <w:basedOn w:val="Heading1"/>
    <w:autoRedefine/>
    <w:qFormat/>
    <w:rsid w:val="00CE6536"/>
    <w:pPr>
      <w:numPr>
        <w:numId w:val="0"/>
      </w:numPr>
      <w:ind w:left="-247"/>
    </w:pPr>
  </w:style>
  <w:style w:type="paragraph" w:customStyle="1" w:styleId="AlternateHeading2">
    <w:name w:val="Alternate Heading 2"/>
    <w:basedOn w:val="Heading1"/>
    <w:autoRedefine/>
    <w:qFormat/>
    <w:rsid w:val="0011491A"/>
    <w:pPr>
      <w:pageBreakBefore w:val="0"/>
      <w:numPr>
        <w:numId w:val="0"/>
      </w:numPr>
      <w:ind w:left="-142"/>
    </w:pPr>
    <w:rPr>
      <w:rFonts w:ascii="Calibri" w:hAnsi="Calibri" w:cs="Calibri"/>
    </w:rPr>
  </w:style>
  <w:style w:type="paragraph" w:customStyle="1" w:styleId="AlternateHeading3">
    <w:name w:val="Alternate Heading 3"/>
    <w:basedOn w:val="Heading3"/>
    <w:autoRedefine/>
    <w:qFormat/>
    <w:rsid w:val="008E5C79"/>
    <w:pPr>
      <w:numPr>
        <w:ilvl w:val="0"/>
        <w:numId w:val="0"/>
      </w:numPr>
      <w:ind w:left="-142"/>
    </w:pPr>
  </w:style>
  <w:style w:type="paragraph" w:customStyle="1" w:styleId="AlternateHeading4">
    <w:name w:val="Alternate Heading 4"/>
    <w:basedOn w:val="Heading4"/>
    <w:autoRedefine/>
    <w:qFormat/>
    <w:rsid w:val="008E5C79"/>
    <w:pPr>
      <w:numPr>
        <w:ilvl w:val="0"/>
        <w:numId w:val="0"/>
      </w:numPr>
      <w:ind w:left="-142"/>
    </w:pPr>
  </w:style>
  <w:style w:type="paragraph" w:styleId="ListParagraph">
    <w:name w:val="List Paragraph"/>
    <w:basedOn w:val="Normal"/>
    <w:link w:val="ListParagraphChar"/>
    <w:uiPriority w:val="34"/>
    <w:rsid w:val="00642075"/>
    <w:pPr>
      <w:spacing w:line="271" w:lineRule="auto"/>
      <w:ind w:left="720"/>
      <w:contextualSpacing w:val="0"/>
    </w:pPr>
  </w:style>
  <w:style w:type="paragraph" w:styleId="NoteHeading">
    <w:name w:val="Note Heading"/>
    <w:basedOn w:val="Normal"/>
    <w:next w:val="Normal"/>
    <w:link w:val="NoteHeadingChar"/>
    <w:rsid w:val="003C4F2C"/>
    <w:rPr>
      <w:rFonts w:ascii="Arial Narrow" w:hAnsi="Arial Narrow" w:cs="Times New Roman"/>
      <w:b/>
      <w:szCs w:val="20"/>
      <w:lang w:val="x-none" w:eastAsia="x-none"/>
    </w:rPr>
  </w:style>
  <w:style w:type="character" w:customStyle="1" w:styleId="NoteHeadingChar">
    <w:name w:val="Note Heading Char"/>
    <w:link w:val="NoteHeading"/>
    <w:rsid w:val="00A067E7"/>
    <w:rPr>
      <w:rFonts w:ascii="Arial Narrow" w:hAnsi="Arial Narrow" w:cs="Arial"/>
      <w:b/>
    </w:rPr>
  </w:style>
  <w:style w:type="character" w:customStyle="1" w:styleId="Heading1Char">
    <w:name w:val="Heading 1 Char"/>
    <w:link w:val="Heading1"/>
    <w:rsid w:val="00862C70"/>
    <w:rPr>
      <w:rFonts w:ascii="Arial Narrow" w:hAnsi="Arial Narrow"/>
      <w:b/>
      <w:bCs/>
      <w:color w:val="C00000"/>
      <w:kern w:val="28"/>
      <w:sz w:val="36"/>
      <w:szCs w:val="24"/>
      <w:lang w:val="x-none" w:eastAsia="x-none"/>
    </w:rPr>
  </w:style>
  <w:style w:type="character" w:customStyle="1" w:styleId="Heading2Char">
    <w:name w:val="Heading 2 Char"/>
    <w:link w:val="Heading2"/>
    <w:rsid w:val="00862C70"/>
    <w:rPr>
      <w:rFonts w:ascii="Arial Narrow" w:hAnsi="Arial Narrow"/>
      <w:b/>
      <w:color w:val="C00000"/>
      <w:sz w:val="32"/>
      <w:lang w:val="x-none" w:eastAsia="x-none"/>
    </w:rPr>
  </w:style>
  <w:style w:type="character" w:customStyle="1" w:styleId="Heading3Char">
    <w:name w:val="Heading 3 Char"/>
    <w:link w:val="Heading3"/>
    <w:rsid w:val="00862C70"/>
    <w:rPr>
      <w:rFonts w:ascii="Arial Narrow" w:hAnsi="Arial Narrow"/>
      <w:b/>
      <w:bCs/>
      <w:color w:val="C00000"/>
      <w:sz w:val="28"/>
      <w:szCs w:val="24"/>
      <w:lang w:val="x-none" w:eastAsia="x-none"/>
    </w:rPr>
  </w:style>
  <w:style w:type="character" w:customStyle="1" w:styleId="Heading4Char">
    <w:name w:val="Heading 4 Char"/>
    <w:link w:val="Heading4"/>
    <w:rsid w:val="00862C70"/>
    <w:rPr>
      <w:rFonts w:ascii="Arial Narrow" w:hAnsi="Arial Narrow"/>
      <w:b/>
      <w:color w:val="C00000"/>
      <w:sz w:val="24"/>
      <w:lang w:val="x-none" w:eastAsia="x-none"/>
    </w:rPr>
  </w:style>
  <w:style w:type="character" w:customStyle="1" w:styleId="HeaderChar">
    <w:name w:val="Header Char"/>
    <w:aliases w:val="Page Header Char"/>
    <w:link w:val="Header"/>
    <w:uiPriority w:val="99"/>
    <w:locked/>
    <w:rsid w:val="007D5A19"/>
    <w:rPr>
      <w:rFonts w:ascii="Arial Narrow" w:eastAsia="Calibri" w:hAnsi="Arial Narrow"/>
      <w:bCs/>
      <w:color w:val="989182" w:themeColor="background2" w:themeShade="BF"/>
      <w:sz w:val="28"/>
      <w:lang w:eastAsia="x-none"/>
    </w:rPr>
  </w:style>
  <w:style w:type="character" w:customStyle="1" w:styleId="TableBulletedChar">
    <w:name w:val="Table Bulleted Char"/>
    <w:link w:val="TableBulleted"/>
    <w:locked/>
    <w:rsid w:val="006C242D"/>
    <w:rPr>
      <w:rFonts w:asciiTheme="majorHAnsi" w:hAnsiTheme="majorHAnsi" w:cstheme="majorBidi"/>
      <w:bCs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CD4AF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CA"/>
    </w:rPr>
  </w:style>
  <w:style w:type="character" w:customStyle="1" w:styleId="bbui-nocolon">
    <w:name w:val="bbui-nocolon"/>
    <w:basedOn w:val="DefaultParagraphFont"/>
    <w:rsid w:val="00C6230A"/>
  </w:style>
  <w:style w:type="paragraph" w:customStyle="1" w:styleId="Sub-Heading">
    <w:name w:val="Sub-Heading"/>
    <w:basedOn w:val="Heading1"/>
    <w:autoRedefine/>
    <w:qFormat/>
    <w:rsid w:val="00327878"/>
    <w:pPr>
      <w:keepNext w:val="0"/>
      <w:pageBreakBefore w:val="0"/>
      <w:widowControl w:val="0"/>
      <w:numPr>
        <w:numId w:val="0"/>
      </w:numPr>
      <w:tabs>
        <w:tab w:val="left" w:pos="426"/>
      </w:tabs>
      <w:autoSpaceDE w:val="0"/>
      <w:autoSpaceDN w:val="0"/>
      <w:adjustRightInd w:val="0"/>
      <w:spacing w:before="200" w:after="0" w:line="271" w:lineRule="auto"/>
      <w:contextualSpacing w:val="0"/>
    </w:pPr>
    <w:rPr>
      <w:rFonts w:asciiTheme="majorHAnsi" w:eastAsiaTheme="majorEastAsia" w:hAnsiTheme="majorHAnsi" w:cstheme="majorHAnsi"/>
      <w:b w:val="0"/>
      <w:color w:val="595959" w:themeColor="text1" w:themeTint="A6"/>
      <w:spacing w:val="5"/>
      <w:kern w:val="0"/>
      <w:sz w:val="26"/>
      <w:szCs w:val="32"/>
      <w:lang w:val="en-US" w:eastAsia="en-US"/>
    </w:rPr>
  </w:style>
  <w:style w:type="table" w:styleId="GridTable4">
    <w:name w:val="Grid Table 4"/>
    <w:basedOn w:val="TableNormal"/>
    <w:uiPriority w:val="49"/>
    <w:rsid w:val="0033677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225498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74052"/>
    <w:pPr>
      <w:spacing w:after="0"/>
      <w:contextualSpacing w:val="0"/>
    </w:pPr>
    <w:rPr>
      <w:rFonts w:ascii="Calibri" w:eastAsiaTheme="minorHAnsi" w:hAnsi="Calibri" w:cstheme="minorBidi"/>
      <w:bCs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4052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H1">
    <w:name w:val="H1"/>
    <w:basedOn w:val="NormalWeb"/>
    <w:qFormat/>
    <w:rsid w:val="00DA4EBA"/>
    <w:pPr>
      <w:ind w:left="-142"/>
    </w:pPr>
    <w:rPr>
      <w:rFonts w:asciiTheme="majorHAnsi" w:hAnsiTheme="majorHAnsi"/>
      <w:b/>
      <w:color w:val="C00000"/>
      <w:sz w:val="28"/>
      <w:szCs w:val="22"/>
    </w:rPr>
  </w:style>
  <w:style w:type="character" w:styleId="Mention">
    <w:name w:val="Mention"/>
    <w:basedOn w:val="DefaultParagraphFont"/>
    <w:uiPriority w:val="99"/>
    <w:unhideWhenUsed/>
    <w:rsid w:val="00880B0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34840"/>
    <w:rPr>
      <w:color w:val="605E5C"/>
      <w:shd w:val="clear" w:color="auto" w:fill="E1DFDD"/>
    </w:rPr>
  </w:style>
  <w:style w:type="paragraph" w:customStyle="1" w:styleId="WorkInstructionTitle">
    <w:name w:val="WorkInstructionTitle"/>
    <w:basedOn w:val="Normal"/>
    <w:link w:val="WorkInstructionTitleChar"/>
    <w:qFormat/>
    <w:rsid w:val="00C53ABC"/>
    <w:pPr>
      <w:spacing w:before="0" w:after="120"/>
    </w:pPr>
    <w:rPr>
      <w:rFonts w:ascii="Arial Narrow" w:hAnsi="Arial Narrow" w:cs="Arial"/>
      <w:b/>
      <w:bCs w:val="0"/>
      <w:color w:val="FFFFFF" w:themeColor="background1"/>
      <w:sz w:val="32"/>
    </w:rPr>
  </w:style>
  <w:style w:type="character" w:customStyle="1" w:styleId="WorkInstructionTitleChar">
    <w:name w:val="WorkInstructionTitle Char"/>
    <w:basedOn w:val="DefaultParagraphFont"/>
    <w:link w:val="WorkInstructionTitle"/>
    <w:rsid w:val="00C53ABC"/>
    <w:rPr>
      <w:rFonts w:ascii="Arial Narrow" w:hAnsi="Arial Narrow" w:cs="Arial"/>
      <w:b/>
      <w:color w:val="FFFFFF" w:themeColor="background1"/>
      <w:sz w:val="32"/>
      <w:szCs w:val="22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786D"/>
    <w:rPr>
      <w:rFonts w:asciiTheme="majorHAnsi" w:hAnsiTheme="majorHAnsi" w:cstheme="majorBidi"/>
      <w:bCs/>
      <w:szCs w:val="22"/>
      <w:lang w:val="en-US" w:eastAsia="en-US"/>
    </w:rPr>
  </w:style>
  <w:style w:type="paragraph" w:customStyle="1" w:styleId="Style1">
    <w:name w:val="Style1"/>
    <w:basedOn w:val="ListParagraph"/>
    <w:link w:val="Style1Char"/>
    <w:qFormat/>
    <w:rsid w:val="00DB425F"/>
    <w:pPr>
      <w:numPr>
        <w:ilvl w:val="1"/>
        <w:numId w:val="20"/>
      </w:numPr>
      <w:spacing w:before="0" w:after="0"/>
      <w:ind w:left="1077" w:hanging="357"/>
    </w:pPr>
  </w:style>
  <w:style w:type="character" w:customStyle="1" w:styleId="Style1Char">
    <w:name w:val="Style1 Char"/>
    <w:basedOn w:val="ListParagraphChar"/>
    <w:link w:val="Style1"/>
    <w:rsid w:val="00DB425F"/>
    <w:rPr>
      <w:rFonts w:asciiTheme="majorHAnsi" w:eastAsia="Calibri" w:hAnsiTheme="majorHAnsi" w:cstheme="majorBidi"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67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6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34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5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7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3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4DCB9"/>
            <w:right w:val="none" w:sz="0" w:space="0" w:color="auto"/>
          </w:divBdr>
        </w:div>
      </w:divsChild>
    </w:div>
    <w:div w:id="817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64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0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5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4DCB9"/>
            <w:right w:val="none" w:sz="0" w:space="0" w:color="auto"/>
          </w:divBdr>
        </w:div>
      </w:divsChild>
    </w:div>
    <w:div w:id="20231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1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7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uzannSq\Application%20Data\Microsoft\Templates\Professional%20Services%20Word%20Template%20-%20One%20Page.dotx" TargetMode="External"/></Relationships>
</file>

<file path=word/theme/theme1.xml><?xml version="1.0" encoding="utf-8"?>
<a:theme xmlns:a="http://schemas.openxmlformats.org/drawingml/2006/main" name="UCalgary">
  <a:themeElements>
    <a:clrScheme name="UCalgary 2">
      <a:dk1>
        <a:srgbClr val="000000"/>
      </a:dk1>
      <a:lt1>
        <a:srgbClr val="FFFFFF"/>
      </a:lt1>
      <a:dk2>
        <a:srgbClr val="8C857B"/>
      </a:dk2>
      <a:lt2>
        <a:srgbClr val="C3BFB6"/>
      </a:lt2>
      <a:accent1>
        <a:srgbClr val="EE2C2A"/>
      </a:accent1>
      <a:accent2>
        <a:srgbClr val="FFA300"/>
      </a:accent2>
      <a:accent3>
        <a:srgbClr val="FF671F"/>
      </a:accent3>
      <a:accent4>
        <a:srgbClr val="46A67B"/>
      </a:accent4>
      <a:accent5>
        <a:srgbClr val="EC0971"/>
      </a:accent5>
      <a:accent6>
        <a:srgbClr val="9C0533"/>
      </a:accent6>
      <a:hlink>
        <a:srgbClr val="D6001C"/>
      </a:hlink>
      <a:folHlink>
        <a:srgbClr val="8C857B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Calgary" id="{44E5C671-E2FF-4422-BBCE-CF83EADA4B16}" vid="{D939F093-EAFA-41F4-9730-AFE4295C3B7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7285CB241604A8BF2D55FE0025A9E" ma:contentTypeVersion="24" ma:contentTypeDescription="Create a new document." ma:contentTypeScope="" ma:versionID="6fac9e4291f811e62af449cd830dad2d">
  <xsd:schema xmlns:xsd="http://www.w3.org/2001/XMLSchema" xmlns:xs="http://www.w3.org/2001/XMLSchema" xmlns:p="http://schemas.microsoft.com/office/2006/metadata/properties" xmlns:ns2="ec482d4e-6a85-4677-94f1-61dd34c91975" xmlns:ns3="b1127f7c-26cd-4a07-9363-77ea0d133f84" xmlns:ns4="17f6f97e-fd9b-46f0-8b66-19a75b6883d8" targetNamespace="http://schemas.microsoft.com/office/2006/metadata/properties" ma:root="true" ma:fieldsID="901f5be21c543d89bc9c20569fd95446" ns2:_="" ns3:_="" ns4:_="">
    <xsd:import namespace="ec482d4e-6a85-4677-94f1-61dd34c91975"/>
    <xsd:import namespace="b1127f7c-26cd-4a07-9363-77ea0d133f84"/>
    <xsd:import namespace="17f6f97e-fd9b-46f0-8b66-19a75b688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4:Permalink" minOccurs="0"/>
                <xsd:element ref="ns4:Permalink_x003a_Document_x0020_ID_x0020_Value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3:TaxCatchAll" minOccurs="0"/>
                <xsd:element ref="ns4:Order0" minOccurs="0"/>
                <xsd:element ref="ns4:ProjectTitle" minOccurs="0"/>
                <xsd:element ref="ns4:Sub_x002d_Project" minOccurs="0"/>
                <xsd:element ref="ns4:Status" minOccurs="0"/>
                <xsd:element ref="ns4:DocumentType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82d4e-6a85-4677-94f1-61dd34c91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27f7c-26cd-4a07-9363-77ea0d133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3dceb656-728c-47d2-8c6d-2cff6bcc077a}" ma:internalName="TaxCatchAll" ma:showField="CatchAllData" ma:web="b1127f7c-26cd-4a07-9363-77ea0d133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6f97e-fd9b-46f0-8b66-19a75b6883d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Permalink" ma:index="19" nillable="true" ma:displayName="Permalink" ma:list="{271a6c0c-f979-4f53-9835-1dc42a0f6e2c}" ma:internalName="Permalink" ma:showField="_dlc_DocId">
      <xsd:simpleType>
        <xsd:restriction base="dms:Lookup"/>
      </xsd:simpleType>
    </xsd:element>
    <xsd:element name="Permalink_x003a_Document_x0020_ID_x0020_Value" ma:index="20" nillable="true" ma:displayName="Permalink:Document ID Value" ma:list="{271a6c0c-f979-4f53-9835-1dc42a0f6e2c}" ma:internalName="Permalink_x003a_Document_x0020_ID_x0020_Value" ma:readOnly="true" ma:showField="_dlc_DocId" ma:web="b1127f7c-26cd-4a07-9363-77ea0d133f84">
      <xsd:simpleType>
        <xsd:restriction base="dms:Lookup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d23ff3b-8b4b-4ebe-81e4-de565bb03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rder0" ma:index="27" nillable="true" ma:displayName="Order" ma:description="Sorts the folders in the appropriate order as the naming convention of the Name field does not support this. " ma:format="Dropdown" ma:indexed="true" ma:internalName="Order0" ma:percentage="FALSE">
      <xsd:simpleType>
        <xsd:restriction base="dms:Number">
          <xsd:maxInclusive value="150"/>
          <xsd:minInclusive value="1"/>
        </xsd:restriction>
      </xsd:simpleType>
    </xsd:element>
    <xsd:element name="ProjectTitle" ma:index="28" nillable="true" ma:displayName="Project" ma:format="Dropdown" ma:internalName="ProjectTitle">
      <xsd:simpleType>
        <xsd:restriction base="dms:Choice">
          <xsd:enumeration value="Academic Misconduct"/>
          <xsd:enumeration value="Admissions Renewal"/>
          <xsd:enumeration value="Change of Course Registration"/>
          <xsd:enumeration value="English Language Test Scores"/>
          <xsd:enumeration value="Leave of Absence"/>
          <xsd:enumeration value="Supervisory Renewal"/>
          <xsd:enumeration value="Thesis-Based Exams"/>
          <xsd:enumeration value="Transformative Talent Internship"/>
          <xsd:enumeration value="Voluntary Withdrawal"/>
          <xsd:enumeration value="Academic Review"/>
          <xsd:enumeration value="Non-Project Documentation"/>
        </xsd:restriction>
      </xsd:simpleType>
    </xsd:element>
    <xsd:element name="Sub_x002d_Project" ma:index="29" nillable="true" ma:displayName="Sub-Project" ma:description="If applicable, please identify the sub-project" ma:format="Dropdown" ma:internalName="Sub_x002d_Project">
      <xsd:simpleType>
        <xsd:union memberTypes="dms:Text">
          <xsd:simpleType>
            <xsd:restriction base="dms:Choice">
              <xsd:enumeration value="NOE Workflow Automation"/>
              <xsd:enumeration value="Neutral Chair"/>
              <xsd:enumeration value="Workflow Automation"/>
              <xsd:enumeration value="Transcripts"/>
              <xsd:enumeration value="Automation of Hold/Release"/>
              <xsd:enumeration value="ELP Test Scores"/>
              <xsd:enumeration value="GPA Calculation"/>
              <xsd:enumeration value="Candidacy Tracking"/>
            </xsd:restriction>
          </xsd:simpleType>
        </xsd:un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Archive/Obsolete"/>
          <xsd:enumeration value="Current/Final Version"/>
          <xsd:enumeration value="Draft/In Progress"/>
        </xsd:restriction>
      </xsd:simpleType>
    </xsd:element>
    <xsd:element name="DocumentType" ma:index="31" nillable="true" ma:displayName="Document Type" ma:description="All documents must be identified as project or non-project, additional categories can be added beyond this." ma:format="Dropdown" ma:internalName="Documen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ject Document"/>
                    <xsd:enumeration value="Non-Project Document"/>
                    <xsd:enumeration value="Template"/>
                    <xsd:enumeration value="Information"/>
                    <xsd:enumeration value="Communication(s)"/>
                    <xsd:enumeration value="Presentation"/>
                    <xsd:enumeration value="Guideline(s)"/>
                    <xsd:enumeration value="Training"/>
                    <xsd:enumeration value="Process Map"/>
                    <xsd:enumeration value="Information Gathering"/>
                    <xsd:enumeration value="Schedule"/>
                    <xsd:enumeration value="Written Workflow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127f7c-26cd-4a07-9363-77ea0d133f84">FGRADSTUDIES-176611057-12113</_dlc_DocId>
    <_dlc_DocIdUrl xmlns="b1127f7c-26cd-4a07-9363-77ea0d133f84">
      <Url>https://uofc.sharepoint.com/sites/PaSO/_layouts/15/DocIdRedir.aspx?ID=FGRADSTUDIES-176611057-12113</Url>
      <Description>FGRADSTUDIES-176611057-12113</Description>
    </_dlc_DocIdUrl>
    <_dlc_DocIdPersistId xmlns="b1127f7c-26cd-4a07-9363-77ea0d133f84">false</_dlc_DocIdPersistId>
    <DocumentType xmlns="17f6f97e-fd9b-46f0-8b66-19a75b6883d8" xsi:nil="true"/>
    <TaxCatchAll xmlns="b1127f7c-26cd-4a07-9363-77ea0d133f84" xsi:nil="true"/>
    <Status xmlns="17f6f97e-fd9b-46f0-8b66-19a75b6883d8" xsi:nil="true"/>
    <Sub_x002d_Project xmlns="17f6f97e-fd9b-46f0-8b66-19a75b6883d8" xsi:nil="true"/>
    <Permalink xmlns="17f6f97e-fd9b-46f0-8b66-19a75b6883d8" xsi:nil="true"/>
    <Order0 xmlns="17f6f97e-fd9b-46f0-8b66-19a75b6883d8" xsi:nil="true"/>
    <ProjectTitle xmlns="17f6f97e-fd9b-46f0-8b66-19a75b6883d8" xsi:nil="true"/>
    <lcf76f155ced4ddcb4097134ff3c332f xmlns="17f6f97e-fd9b-46f0-8b66-19a75b6883d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8554671-DCF5-4D9A-8B95-A304D69499E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C3BD4AE-EBCF-4012-BCAC-12A5B219E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82d4e-6a85-4677-94f1-61dd34c91975"/>
    <ds:schemaRef ds:uri="b1127f7c-26cd-4a07-9363-77ea0d133f84"/>
    <ds:schemaRef ds:uri="17f6f97e-fd9b-46f0-8b66-19a75b688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10B8CC-7B3D-43D3-A155-F565DF391B7B}">
  <ds:schemaRefs>
    <ds:schemaRef ds:uri="http://schemas.microsoft.com/office/2006/metadata/properties"/>
    <ds:schemaRef ds:uri="http://schemas.microsoft.com/office/infopath/2007/PartnerControls"/>
    <ds:schemaRef ds:uri="b1127f7c-26cd-4a07-9363-77ea0d133f84"/>
    <ds:schemaRef ds:uri="17f6f97e-fd9b-46f0-8b66-19a75b6883d8"/>
  </ds:schemaRefs>
</ds:datastoreItem>
</file>

<file path=customXml/itemProps4.xml><?xml version="1.0" encoding="utf-8"?>
<ds:datastoreItem xmlns:ds="http://schemas.openxmlformats.org/officeDocument/2006/customXml" ds:itemID="{B8EEACCD-4E0A-4EDF-B46D-0136199712E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10B4C12-2C9F-4736-9676-1F3EABA3E82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FEEA778-2176-431A-A385-B72417D5999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Services Word Template - One Page</Template>
  <TotalTime>5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Instruction</vt:lpstr>
    </vt:vector>
  </TitlesOfParts>
  <Company>Blackbaud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Instruction</dc:title>
  <dc:subject/>
  <dc:creator>sheri.campbell@ucalgary.ca</dc:creator>
  <cp:keywords>template microsoft word</cp:keywords>
  <dc:description/>
  <cp:lastModifiedBy>Milena Marshall</cp:lastModifiedBy>
  <cp:revision>3</cp:revision>
  <cp:lastPrinted>2010-12-27T21:39:00Z</cp:lastPrinted>
  <dcterms:created xsi:type="dcterms:W3CDTF">2025-06-26T17:37:00Z</dcterms:created>
  <dcterms:modified xsi:type="dcterms:W3CDTF">2025-06-26T17:42:00Z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tical">
    <vt:lpwstr>None</vt:lpwstr>
  </property>
  <property fmtid="{D5CDD505-2E9C-101B-9397-08002B2CF9AE}" pid="3" name="display_urn:schemas-microsoft-com:office:office#Editor">
    <vt:lpwstr>Suzann Squire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PublishingStartDate">
    <vt:lpwstr/>
  </property>
  <property fmtid="{D5CDD505-2E9C-101B-9397-08002B2CF9AE}" pid="8" name="PublishingExpirationDate">
    <vt:lpwstr/>
  </property>
  <property fmtid="{D5CDD505-2E9C-101B-9397-08002B2CF9AE}" pid="9" name="display_urn:schemas-microsoft-com:office:office#Author">
    <vt:lpwstr>Kathryn Swisshelm</vt:lpwstr>
  </property>
  <property fmtid="{D5CDD505-2E9C-101B-9397-08002B2CF9AE}" pid="10" name="ContentTypeId">
    <vt:lpwstr>0x0101009AD7285CB241604A8BF2D55FE0025A9E</vt:lpwstr>
  </property>
  <property fmtid="{D5CDD505-2E9C-101B-9397-08002B2CF9AE}" pid="11" name="Source">
    <vt:lpwstr/>
  </property>
  <property fmtid="{D5CDD505-2E9C-101B-9397-08002B2CF9AE}" pid="12" name="display_urn:schemas-microsoft-com:office:office#Document_x002F_Wiki_x0020_Owner">
    <vt:lpwstr>Kathleen Helal</vt:lpwstr>
  </property>
  <property fmtid="{D5CDD505-2E9C-101B-9397-08002B2CF9AE}" pid="13" name="Document Category">
    <vt:lpwstr>Customer Deliverable Template</vt:lpwstr>
  </property>
  <property fmtid="{D5CDD505-2E9C-101B-9397-08002B2CF9AE}" pid="14" name="Order">
    <vt:r8>8500</vt:r8>
  </property>
  <property fmtid="{D5CDD505-2E9C-101B-9397-08002B2CF9AE}" pid="15" name="Practice Area">
    <vt:lpwstr>;#Strategic Services;#PMO;#</vt:lpwstr>
  </property>
  <property fmtid="{D5CDD505-2E9C-101B-9397-08002B2CF9AE}" pid="16" name="ContentType">
    <vt:lpwstr>Project Document</vt:lpwstr>
  </property>
  <property fmtid="{D5CDD505-2E9C-101B-9397-08002B2CF9AE}" pid="17" name="Market">
    <vt:lpwstr>;#US;#Canada;#</vt:lpwstr>
  </property>
  <property fmtid="{D5CDD505-2E9C-101B-9397-08002B2CF9AE}" pid="18" name="FOCuS">
    <vt:lpwstr>0</vt:lpwstr>
  </property>
  <property fmtid="{D5CDD505-2E9C-101B-9397-08002B2CF9AE}" pid="19" name="BB Audience">
    <vt:lpwstr/>
  </property>
  <property fmtid="{D5CDD505-2E9C-101B-9397-08002B2CF9AE}" pid="20" name="Document Status">
    <vt:lpwstr>Final Copy</vt:lpwstr>
  </property>
  <property fmtid="{D5CDD505-2E9C-101B-9397-08002B2CF9AE}" pid="21" name="Phase">
    <vt:lpwstr>2 Design</vt:lpwstr>
  </property>
  <property fmtid="{D5CDD505-2E9C-101B-9397-08002B2CF9AE}" pid="22" name="Design Group">
    <vt:lpwstr/>
  </property>
  <property fmtid="{D5CDD505-2E9C-101B-9397-08002B2CF9AE}" pid="23" name="Project Type">
    <vt:lpwstr/>
  </property>
  <property fmtid="{D5CDD505-2E9C-101B-9397-08002B2CF9AE}" pid="24" name="Swimlane">
    <vt:lpwstr>Business Process Alignment</vt:lpwstr>
  </property>
  <property fmtid="{D5CDD505-2E9C-101B-9397-08002B2CF9AE}" pid="25" name="Project Audience">
    <vt:lpwstr/>
  </property>
  <property fmtid="{D5CDD505-2E9C-101B-9397-08002B2CF9AE}" pid="26" name="Deliverable Type">
    <vt:lpwstr>Test Scripts</vt:lpwstr>
  </property>
  <property fmtid="{D5CDD505-2E9C-101B-9397-08002B2CF9AE}" pid="27" name="Product Module">
    <vt:lpwstr/>
  </property>
  <property fmtid="{D5CDD505-2E9C-101B-9397-08002B2CF9AE}" pid="28" name="Delivery Method">
    <vt:lpwstr/>
  </property>
  <property fmtid="{D5CDD505-2E9C-101B-9397-08002B2CF9AE}" pid="29" name="Package/FPE Name">
    <vt:lpwstr/>
  </property>
  <property fmtid="{D5CDD505-2E9C-101B-9397-08002B2CF9AE}" pid="30" name="Product">
    <vt:lpwstr>;#BBEC;#BBIS;#</vt:lpwstr>
  </property>
  <property fmtid="{D5CDD505-2E9C-101B-9397-08002B2CF9AE}" pid="31" name="Legacy System">
    <vt:lpwstr/>
  </property>
  <property fmtid="{D5CDD505-2E9C-101B-9397-08002B2CF9AE}" pid="32" name="Project Scale">
    <vt:lpwstr>;#Large;#</vt:lpwstr>
  </property>
  <property fmtid="{D5CDD505-2E9C-101B-9397-08002B2CF9AE}" pid="33" name="Vertical/Niche">
    <vt:lpwstr/>
  </property>
  <property fmtid="{D5CDD505-2E9C-101B-9397-08002B2CF9AE}" pid="34" name="KM Tag">
    <vt:lpwstr>Keep in CL</vt:lpwstr>
  </property>
  <property fmtid="{D5CDD505-2E9C-101B-9397-08002B2CF9AE}" pid="35" name="Branded">
    <vt:lpwstr>1</vt:lpwstr>
  </property>
  <property fmtid="{D5CDD505-2E9C-101B-9397-08002B2CF9AE}" pid="36" name="BB Office">
    <vt:lpwstr/>
  </property>
  <property fmtid="{D5CDD505-2E9C-101B-9397-08002B2CF9AE}" pid="37" name="FOCuS Phase">
    <vt:lpwstr>1 Define and Plan</vt:lpwstr>
  </property>
  <property fmtid="{D5CDD505-2E9C-101B-9397-08002B2CF9AE}" pid="38" name="Project Document Status">
    <vt:lpwstr>Draft</vt:lpwstr>
  </property>
  <property fmtid="{D5CDD505-2E9C-101B-9397-08002B2CF9AE}" pid="39" name="Products">
    <vt:lpwstr>;#BBEC;#</vt:lpwstr>
  </property>
  <property fmtid="{D5CDD505-2E9C-101B-9397-08002B2CF9AE}" pid="40" name="Enterprise Methodology">
    <vt:lpwstr>1</vt:lpwstr>
  </property>
  <property fmtid="{D5CDD505-2E9C-101B-9397-08002B2CF9AE}" pid="41" name="Business Unit">
    <vt:lpwstr>ECBU</vt:lpwstr>
  </property>
  <property fmtid="{D5CDD505-2E9C-101B-9397-08002B2CF9AE}" pid="42" name="Document/Wiki Owner">
    <vt:lpwstr>205</vt:lpwstr>
  </property>
  <property fmtid="{D5CDD505-2E9C-101B-9397-08002B2CF9AE}" pid="43" name="PublishExpirationDate">
    <vt:lpwstr/>
  </property>
  <property fmtid="{D5CDD505-2E9C-101B-9397-08002B2CF9AE}" pid="44" name="PublishStartDate">
    <vt:lpwstr/>
  </property>
  <property fmtid="{D5CDD505-2E9C-101B-9397-08002B2CF9AE}" pid="45" name="AssignedTo">
    <vt:lpwstr/>
  </property>
  <property fmtid="{D5CDD505-2E9C-101B-9397-08002B2CF9AE}" pid="46" name="MSIP_Label_ccbeca23-0aae-4b97-87b1-fd7717c4495e_Enabled">
    <vt:lpwstr>True</vt:lpwstr>
  </property>
  <property fmtid="{D5CDD505-2E9C-101B-9397-08002B2CF9AE}" pid="47" name="MSIP_Label_ccbeca23-0aae-4b97-87b1-fd7717c4495e_SiteId">
    <vt:lpwstr>4d630e17-bd15-4979-b4f2-c0766323a739</vt:lpwstr>
  </property>
  <property fmtid="{D5CDD505-2E9C-101B-9397-08002B2CF9AE}" pid="48" name="MSIP_Label_ccbeca23-0aae-4b97-87b1-fd7717c4495e_Owner">
    <vt:lpwstr>md.faruk@celero.ca</vt:lpwstr>
  </property>
  <property fmtid="{D5CDD505-2E9C-101B-9397-08002B2CF9AE}" pid="49" name="MSIP_Label_ccbeca23-0aae-4b97-87b1-fd7717c4495e_SetDate">
    <vt:lpwstr>2020-02-01T02:42:45.2080019Z</vt:lpwstr>
  </property>
  <property fmtid="{D5CDD505-2E9C-101B-9397-08002B2CF9AE}" pid="50" name="MSIP_Label_ccbeca23-0aae-4b97-87b1-fd7717c4495e_Name">
    <vt:lpwstr>Sensitive</vt:lpwstr>
  </property>
  <property fmtid="{D5CDD505-2E9C-101B-9397-08002B2CF9AE}" pid="51" name="MSIP_Label_ccbeca23-0aae-4b97-87b1-fd7717c4495e_Application">
    <vt:lpwstr>Microsoft Azure Information Protection</vt:lpwstr>
  </property>
  <property fmtid="{D5CDD505-2E9C-101B-9397-08002B2CF9AE}" pid="52" name="MSIP_Label_ccbeca23-0aae-4b97-87b1-fd7717c4495e_Extended_MSFT_Method">
    <vt:lpwstr>Automatic</vt:lpwstr>
  </property>
  <property fmtid="{D5CDD505-2E9C-101B-9397-08002B2CF9AE}" pid="53" name="Sensitivity">
    <vt:lpwstr>Sensitive</vt:lpwstr>
  </property>
  <property fmtid="{D5CDD505-2E9C-101B-9397-08002B2CF9AE}" pid="54" name="_dlc_DocIdItemGuid">
    <vt:lpwstr>83c4e032-cb86-4e54-a0c7-9fd85b39c6d1</vt:lpwstr>
  </property>
  <property fmtid="{D5CDD505-2E9C-101B-9397-08002B2CF9AE}" pid="55" name="ComplianceAssetId">
    <vt:lpwstr/>
  </property>
  <property fmtid="{D5CDD505-2E9C-101B-9397-08002B2CF9AE}" pid="56" name="_ExtendedDescription">
    <vt:lpwstr/>
  </property>
  <property fmtid="{D5CDD505-2E9C-101B-9397-08002B2CF9AE}" pid="57" name="TriggerFlowInfo">
    <vt:lpwstr/>
  </property>
  <property fmtid="{D5CDD505-2E9C-101B-9397-08002B2CF9AE}" pid="58" name="MediaServiceImageTags">
    <vt:lpwstr/>
  </property>
  <property fmtid="{D5CDD505-2E9C-101B-9397-08002B2CF9AE}" pid="59" name="Owners">
    <vt:lpwstr/>
  </property>
</Properties>
</file>